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76F0" w14:textId="77777777" w:rsidR="00122C34" w:rsidRPr="00122C34" w:rsidRDefault="000F5388" w:rsidP="00BD7D20">
      <w:pPr>
        <w:jc w:val="both"/>
        <w:rPr>
          <w:b/>
          <w:sz w:val="28"/>
          <w:szCs w:val="28"/>
        </w:rPr>
      </w:pPr>
      <w:r>
        <w:rPr>
          <w:b/>
          <w:sz w:val="28"/>
          <w:szCs w:val="28"/>
        </w:rPr>
        <w:t xml:space="preserve">CRITERIS </w:t>
      </w:r>
      <w:r w:rsidR="00122C34" w:rsidRPr="00122C34">
        <w:rPr>
          <w:b/>
          <w:sz w:val="28"/>
          <w:szCs w:val="28"/>
        </w:rPr>
        <w:t>DE CESSIONS D’ESPAI</w:t>
      </w:r>
      <w:r w:rsidR="0032405F">
        <w:rPr>
          <w:b/>
          <w:sz w:val="28"/>
          <w:szCs w:val="28"/>
        </w:rPr>
        <w:t>S</w:t>
      </w:r>
      <w:r w:rsidR="00122C34" w:rsidRPr="00122C34">
        <w:rPr>
          <w:b/>
          <w:sz w:val="28"/>
          <w:szCs w:val="28"/>
        </w:rPr>
        <w:t xml:space="preserve"> </w:t>
      </w:r>
    </w:p>
    <w:p w14:paraId="5FB5C8CD" w14:textId="24C730AA" w:rsidR="00504234" w:rsidRDefault="00122C34" w:rsidP="00BD7D20">
      <w:pPr>
        <w:jc w:val="both"/>
        <w:rPr>
          <w:b/>
          <w:sz w:val="28"/>
          <w:szCs w:val="28"/>
        </w:rPr>
      </w:pPr>
      <w:r w:rsidRPr="00122C34">
        <w:rPr>
          <w:b/>
          <w:sz w:val="28"/>
          <w:szCs w:val="28"/>
        </w:rPr>
        <w:t xml:space="preserve">CENTRE </w:t>
      </w:r>
      <w:r w:rsidR="00C82221">
        <w:rPr>
          <w:b/>
          <w:sz w:val="28"/>
          <w:szCs w:val="28"/>
        </w:rPr>
        <w:t>CULTURAL ALBAREDA</w:t>
      </w:r>
    </w:p>
    <w:p w14:paraId="5BE544BA"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1.- </w:t>
      </w:r>
      <w:r>
        <w:rPr>
          <w:rFonts w:ascii="Arial,Bold" w:hAnsi="Arial,Bold" w:cs="Arial,Bold"/>
          <w:b/>
          <w:bCs/>
          <w:sz w:val="20"/>
          <w:szCs w:val="20"/>
        </w:rPr>
        <w:t>DEFINICIÓ DEL SERVEI DE CESSIÓ D’ESPAIS</w:t>
      </w:r>
    </w:p>
    <w:p w14:paraId="058A6EC3" w14:textId="77777777" w:rsidR="008C1B84" w:rsidRDefault="008C1B84" w:rsidP="00BD7D20">
      <w:pPr>
        <w:autoSpaceDE w:val="0"/>
        <w:autoSpaceDN w:val="0"/>
        <w:adjustRightInd w:val="0"/>
        <w:spacing w:after="0" w:line="240" w:lineRule="auto"/>
        <w:jc w:val="both"/>
        <w:rPr>
          <w:rFonts w:ascii="Arial,Bold" w:hAnsi="Arial,Bold" w:cs="Arial,Bold"/>
          <w:b/>
          <w:bCs/>
          <w:sz w:val="20"/>
          <w:szCs w:val="20"/>
        </w:rPr>
      </w:pPr>
    </w:p>
    <w:p w14:paraId="2AC7E47D" w14:textId="2B148C20" w:rsidR="00824FAD" w:rsidRDefault="00824FAD" w:rsidP="00922AE6">
      <w:pPr>
        <w:autoSpaceDE w:val="0"/>
        <w:autoSpaceDN w:val="0"/>
        <w:adjustRightInd w:val="0"/>
        <w:spacing w:after="0" w:line="240" w:lineRule="auto"/>
        <w:jc w:val="both"/>
        <w:rPr>
          <w:rFonts w:ascii="Arial,Bold" w:hAnsi="Arial,Bold" w:cs="Arial,Bold"/>
          <w:bCs/>
          <w:sz w:val="20"/>
          <w:szCs w:val="20"/>
        </w:rPr>
      </w:pPr>
      <w:r>
        <w:rPr>
          <w:rFonts w:ascii="Arial,Bold" w:hAnsi="Arial,Bold" w:cs="Arial,Bold"/>
          <w:bCs/>
          <w:sz w:val="20"/>
          <w:szCs w:val="20"/>
        </w:rPr>
        <w:t xml:space="preserve">El </w:t>
      </w:r>
      <w:r w:rsidR="00C82221">
        <w:rPr>
          <w:rFonts w:ascii="Arial,Bold" w:hAnsi="Arial,Bold" w:cs="Arial,Bold"/>
          <w:bCs/>
          <w:sz w:val="20"/>
          <w:szCs w:val="20"/>
        </w:rPr>
        <w:t>Centre Cultural Albareda</w:t>
      </w:r>
      <w:r w:rsidR="008C1B84" w:rsidRPr="008C1B84">
        <w:rPr>
          <w:rFonts w:ascii="Arial,Bold" w:hAnsi="Arial,Bold" w:cs="Arial,Bold"/>
          <w:bCs/>
          <w:sz w:val="20"/>
          <w:szCs w:val="20"/>
        </w:rPr>
        <w:t xml:space="preserve"> </w:t>
      </w:r>
      <w:r w:rsidR="00F72096">
        <w:rPr>
          <w:rFonts w:ascii="Arial,Bold" w:hAnsi="Arial,Bold" w:cs="Arial,Bold"/>
          <w:bCs/>
          <w:sz w:val="20"/>
          <w:szCs w:val="20"/>
        </w:rPr>
        <w:t>és un</w:t>
      </w:r>
      <w:r>
        <w:rPr>
          <w:rFonts w:ascii="Arial,Bold" w:hAnsi="Arial,Bold" w:cs="Arial,Bold"/>
          <w:bCs/>
          <w:sz w:val="20"/>
          <w:szCs w:val="20"/>
        </w:rPr>
        <w:t xml:space="preserve"> equipament cultural de proximitat del Districte de </w:t>
      </w:r>
      <w:r w:rsidR="00C82221">
        <w:rPr>
          <w:rFonts w:ascii="Arial,Bold" w:hAnsi="Arial,Bold" w:cs="Arial,Bold"/>
          <w:bCs/>
          <w:sz w:val="20"/>
          <w:szCs w:val="20"/>
        </w:rPr>
        <w:t>Sants-Montjuïc</w:t>
      </w:r>
      <w:r>
        <w:rPr>
          <w:rFonts w:ascii="Arial,Bold" w:hAnsi="Arial,Bold" w:cs="Arial,Bold"/>
          <w:bCs/>
          <w:sz w:val="20"/>
          <w:szCs w:val="20"/>
        </w:rPr>
        <w:t xml:space="preserve">. Forma </w:t>
      </w:r>
      <w:r w:rsidRPr="00623E22">
        <w:rPr>
          <w:rFonts w:ascii="Arial,Bold" w:hAnsi="Arial,Bold" w:cs="Arial,Bold"/>
          <w:bCs/>
          <w:sz w:val="20"/>
          <w:szCs w:val="20"/>
        </w:rPr>
        <w:t>part de la xarxa</w:t>
      </w:r>
      <w:r w:rsidR="00320439">
        <w:rPr>
          <w:rFonts w:ascii="Arial,Bold" w:hAnsi="Arial,Bold" w:cs="Arial,Bold"/>
          <w:bCs/>
          <w:sz w:val="20"/>
          <w:szCs w:val="20"/>
        </w:rPr>
        <w:t xml:space="preserve"> de centres cívics de Barcelona</w:t>
      </w:r>
      <w:r w:rsidRPr="00623E22">
        <w:rPr>
          <w:rFonts w:ascii="Arial,Bold" w:hAnsi="Arial,Bold" w:cs="Arial,Bold"/>
          <w:bCs/>
          <w:sz w:val="20"/>
          <w:szCs w:val="20"/>
        </w:rPr>
        <w:t xml:space="preserve">. Els centres cívics informen de l’activitat cultural dels barris, organitzen actes culturals de qualitat, fomenten la pràctica artística en tots els seus vessants, divulguen el coneixement amb </w:t>
      </w:r>
      <w:r w:rsidR="00320439">
        <w:rPr>
          <w:rFonts w:ascii="Arial,Bold" w:hAnsi="Arial,Bold" w:cs="Arial,Bold"/>
          <w:bCs/>
          <w:sz w:val="20"/>
          <w:szCs w:val="20"/>
        </w:rPr>
        <w:t xml:space="preserve">conferències i </w:t>
      </w:r>
      <w:r w:rsidRPr="00623E22">
        <w:rPr>
          <w:rFonts w:ascii="Arial,Bold" w:hAnsi="Arial,Bold" w:cs="Arial,Bold"/>
          <w:bCs/>
          <w:sz w:val="20"/>
          <w:szCs w:val="20"/>
        </w:rPr>
        <w:t>xerrades i acullen iniciatives culturals de la ciutadania, entre d’altres. Tenen com a finalitat desenvolupar un projecte cultural en l’entorn i en el marc de la comunitat, fomentar la participació ciutadana i donar suport a grups i entitats</w:t>
      </w:r>
      <w:r w:rsidR="00DA043D" w:rsidRPr="00623E22">
        <w:rPr>
          <w:rFonts w:ascii="Arial,Bold" w:hAnsi="Arial,Bold" w:cs="Arial,Bold"/>
          <w:bCs/>
          <w:sz w:val="20"/>
          <w:szCs w:val="20"/>
        </w:rPr>
        <w:t xml:space="preserve"> amb interessos socioculturals.</w:t>
      </w:r>
    </w:p>
    <w:p w14:paraId="51956B59" w14:textId="77777777" w:rsidR="00922AE6" w:rsidRDefault="00922AE6" w:rsidP="00922AE6">
      <w:pPr>
        <w:autoSpaceDE w:val="0"/>
        <w:autoSpaceDN w:val="0"/>
        <w:adjustRightInd w:val="0"/>
        <w:spacing w:after="0" w:line="240" w:lineRule="auto"/>
        <w:jc w:val="both"/>
        <w:rPr>
          <w:rFonts w:ascii="Arial,Bold" w:hAnsi="Arial,Bold" w:cs="Arial,Bold"/>
          <w:bCs/>
          <w:sz w:val="20"/>
          <w:szCs w:val="20"/>
        </w:rPr>
      </w:pPr>
    </w:p>
    <w:p w14:paraId="6C440A4C" w14:textId="15CA68F4" w:rsidR="00320439" w:rsidRDefault="00320439" w:rsidP="00922AE6">
      <w:pPr>
        <w:autoSpaceDE w:val="0"/>
        <w:autoSpaceDN w:val="0"/>
        <w:adjustRightInd w:val="0"/>
        <w:spacing w:after="0" w:line="240" w:lineRule="auto"/>
        <w:jc w:val="both"/>
        <w:rPr>
          <w:rFonts w:ascii="Arial,Bold" w:hAnsi="Arial,Bold" w:cs="Arial,Bold"/>
          <w:bCs/>
          <w:sz w:val="20"/>
          <w:szCs w:val="20"/>
        </w:rPr>
      </w:pPr>
      <w:r w:rsidRPr="00842D93">
        <w:rPr>
          <w:rFonts w:ascii="Arial,Bold" w:hAnsi="Arial,Bold" w:cs="Arial,Bold"/>
          <w:bCs/>
          <w:sz w:val="20"/>
          <w:szCs w:val="20"/>
        </w:rPr>
        <w:t xml:space="preserve">El servei de cessió d’espais està inclòs en el catàleg de serveis dels centres cívics, d’acord amb les condicions del seu equipament. </w:t>
      </w:r>
      <w:r w:rsidR="00DA043D" w:rsidRPr="00842D93">
        <w:rPr>
          <w:rFonts w:ascii="Arial,Bold" w:hAnsi="Arial,Bold" w:cs="Arial,Bold"/>
          <w:bCs/>
          <w:sz w:val="20"/>
          <w:szCs w:val="20"/>
        </w:rPr>
        <w:t xml:space="preserve">En aquest sentit, el </w:t>
      </w:r>
      <w:r w:rsidR="00C82221">
        <w:rPr>
          <w:rFonts w:ascii="Arial,Bold" w:hAnsi="Arial,Bold" w:cs="Arial,Bold"/>
          <w:bCs/>
          <w:sz w:val="20"/>
          <w:szCs w:val="20"/>
        </w:rPr>
        <w:t xml:space="preserve">Centre Cultural Albareda </w:t>
      </w:r>
      <w:r w:rsidR="00DA043D" w:rsidRPr="00842D93">
        <w:rPr>
          <w:rFonts w:ascii="Arial,Bold" w:hAnsi="Arial,Bold" w:cs="Arial,Bold"/>
          <w:bCs/>
          <w:sz w:val="20"/>
          <w:szCs w:val="20"/>
        </w:rPr>
        <w:t>ofereix un servei de cessió d’espais que posa a disposició de la ciutadania per al seu desenvolupament cultural. Aquestes cessions d’espais estaran prioritàriament centrades en l’àmbit cultural i provinent de propostes del barri o l’entorn més proper.</w:t>
      </w:r>
      <w:r w:rsidRPr="00842D93">
        <w:rPr>
          <w:rFonts w:ascii="Arial,Bold" w:hAnsi="Arial,Bold" w:cs="Arial,Bold"/>
          <w:bCs/>
          <w:sz w:val="20"/>
          <w:szCs w:val="20"/>
        </w:rPr>
        <w:t xml:space="preserve"> La cessió d’espais, com qualsevol altre servei inclòs en el catàleg de la xarxa, es promou, coordina i gestiona des </w:t>
      </w:r>
      <w:r w:rsidR="00781215">
        <w:rPr>
          <w:rFonts w:ascii="Arial,Bold" w:hAnsi="Arial,Bold" w:cs="Arial,Bold"/>
          <w:bCs/>
          <w:sz w:val="20"/>
          <w:szCs w:val="20"/>
        </w:rPr>
        <w:t>del propi centre</w:t>
      </w:r>
      <w:r w:rsidRPr="00842D93">
        <w:rPr>
          <w:rFonts w:ascii="Arial,Bold" w:hAnsi="Arial,Bold" w:cs="Arial,Bold"/>
          <w:bCs/>
          <w:sz w:val="20"/>
          <w:szCs w:val="20"/>
        </w:rPr>
        <w:t>, que actua amb autonomia i responsabilitat d’acord amb els objectius del centre cívic.</w:t>
      </w:r>
      <w:r>
        <w:rPr>
          <w:rFonts w:ascii="Arial,Bold" w:hAnsi="Arial,Bold" w:cs="Arial,Bold"/>
          <w:bCs/>
          <w:sz w:val="20"/>
          <w:szCs w:val="20"/>
        </w:rPr>
        <w:t xml:space="preserve"> </w:t>
      </w:r>
    </w:p>
    <w:p w14:paraId="094C0511" w14:textId="77777777" w:rsidR="00922AE6" w:rsidRDefault="00922AE6" w:rsidP="00BD7D20">
      <w:pPr>
        <w:autoSpaceDE w:val="0"/>
        <w:autoSpaceDN w:val="0"/>
        <w:adjustRightInd w:val="0"/>
        <w:spacing w:after="0" w:line="240" w:lineRule="auto"/>
        <w:jc w:val="both"/>
        <w:rPr>
          <w:rFonts w:ascii="Arial,Bold" w:hAnsi="Arial,Bold" w:cs="Arial,Bold"/>
          <w:bCs/>
          <w:sz w:val="20"/>
          <w:szCs w:val="20"/>
        </w:rPr>
      </w:pPr>
    </w:p>
    <w:p w14:paraId="446B0F9A" w14:textId="77777777" w:rsidR="00DA043D" w:rsidRDefault="00DA043D" w:rsidP="00BD7D20">
      <w:pPr>
        <w:autoSpaceDE w:val="0"/>
        <w:autoSpaceDN w:val="0"/>
        <w:adjustRightInd w:val="0"/>
        <w:spacing w:after="0" w:line="240" w:lineRule="auto"/>
        <w:jc w:val="both"/>
        <w:rPr>
          <w:rFonts w:ascii="Arial,Bold" w:hAnsi="Arial,Bold" w:cs="Arial,Bold"/>
          <w:bCs/>
          <w:sz w:val="20"/>
          <w:szCs w:val="20"/>
        </w:rPr>
      </w:pPr>
      <w:r w:rsidRPr="009A520C">
        <w:rPr>
          <w:rFonts w:ascii="Arial,Bold" w:hAnsi="Arial,Bold" w:cs="Arial,Bold"/>
          <w:bCs/>
          <w:sz w:val="20"/>
          <w:szCs w:val="20"/>
        </w:rPr>
        <w:t xml:space="preserve">Les activitats que es realitzin en els centres cívics s’hauran d’ajustar a la llei i, en especial, a tot el desenvolupament constitucional que resol sobre els drets subjectius de la ciutadania. Per </w:t>
      </w:r>
      <w:r w:rsidRPr="008A3258">
        <w:rPr>
          <w:rFonts w:ascii="Arial,Bold" w:hAnsi="Arial,Bold" w:cs="Arial,Bold"/>
          <w:bCs/>
          <w:sz w:val="20"/>
          <w:szCs w:val="20"/>
        </w:rPr>
        <w:t>tant, no es podran fer actes que facin apologia de la violència, el terrorisme, la intolerància... o que segreguin i/o discriminin, per contingut o per dret d’accés, a n</w:t>
      </w:r>
      <w:r w:rsidR="008C6DED" w:rsidRPr="008A3258">
        <w:rPr>
          <w:rFonts w:ascii="Arial,Bold" w:hAnsi="Arial,Bold" w:cs="Arial,Bold"/>
          <w:bCs/>
          <w:sz w:val="20"/>
          <w:szCs w:val="20"/>
        </w:rPr>
        <w:t xml:space="preserve">ingú per causa de gènere, </w:t>
      </w:r>
      <w:r w:rsidR="00141D2F" w:rsidRPr="008A3258">
        <w:rPr>
          <w:rFonts w:ascii="Arial,Bold" w:hAnsi="Arial,Bold" w:cs="Arial,Bold"/>
          <w:bCs/>
          <w:sz w:val="20"/>
          <w:szCs w:val="20"/>
        </w:rPr>
        <w:t>origen</w:t>
      </w:r>
      <w:r w:rsidR="008C6DED" w:rsidRPr="008A3258">
        <w:rPr>
          <w:rFonts w:ascii="Arial,Bold" w:hAnsi="Arial,Bold" w:cs="Arial,Bold"/>
          <w:bCs/>
          <w:sz w:val="20"/>
          <w:szCs w:val="20"/>
        </w:rPr>
        <w:t xml:space="preserve">, orientació sexual, </w:t>
      </w:r>
      <w:r w:rsidRPr="008A3258">
        <w:rPr>
          <w:rFonts w:ascii="Arial,Bold" w:hAnsi="Arial,Bold" w:cs="Arial,Bold"/>
          <w:bCs/>
          <w:sz w:val="20"/>
          <w:szCs w:val="20"/>
        </w:rPr>
        <w:t xml:space="preserve">cultura o religió i </w:t>
      </w:r>
      <w:r w:rsidR="00656CBC" w:rsidRPr="008A3258">
        <w:rPr>
          <w:rFonts w:ascii="Arial,Bold" w:hAnsi="Arial,Bold" w:cs="Arial,Bold"/>
          <w:bCs/>
          <w:sz w:val="20"/>
          <w:szCs w:val="20"/>
        </w:rPr>
        <w:t xml:space="preserve">la </w:t>
      </w:r>
      <w:r w:rsidRPr="008A3258">
        <w:rPr>
          <w:rFonts w:ascii="Arial,Bold" w:hAnsi="Arial,Bold" w:cs="Arial,Bold"/>
          <w:bCs/>
          <w:sz w:val="20"/>
          <w:szCs w:val="20"/>
        </w:rPr>
        <w:t xml:space="preserve">resta de supòsits recollits per la Llei 19/2020, del 30 de desembre, aprovada pel Parlament de Catalunya, d’igualtat de tracte i no discriminació. </w:t>
      </w:r>
      <w:r w:rsidR="00656CBC" w:rsidRPr="008A3258">
        <w:rPr>
          <w:rFonts w:ascii="Arial,Bold" w:hAnsi="Arial,Bold" w:cs="Arial,Bold"/>
          <w:bCs/>
          <w:sz w:val="20"/>
          <w:szCs w:val="20"/>
        </w:rPr>
        <w:t>Al mateix temps, també s’observar</w:t>
      </w:r>
      <w:r w:rsidR="00781215">
        <w:rPr>
          <w:rFonts w:ascii="Arial,Bold" w:hAnsi="Arial,Bold" w:cs="Arial,Bold"/>
          <w:bCs/>
          <w:sz w:val="20"/>
          <w:szCs w:val="20"/>
        </w:rPr>
        <w:t>an</w:t>
      </w:r>
      <w:r w:rsidR="00656CBC" w:rsidRPr="008A3258">
        <w:rPr>
          <w:rFonts w:ascii="Arial,Bold" w:hAnsi="Arial,Bold" w:cs="Arial,Bold"/>
          <w:bCs/>
          <w:sz w:val="20"/>
          <w:szCs w:val="20"/>
        </w:rPr>
        <w:t xml:space="preserve"> els articles 510 i 512 del la llei orgànica 10/1995, del 23 de novembre, del Codi Penal </w:t>
      </w:r>
      <w:r w:rsidR="00CC26D4" w:rsidRPr="008A3258">
        <w:rPr>
          <w:rFonts w:ascii="Arial,Bold" w:hAnsi="Arial,Bold" w:cs="Arial,Bold"/>
          <w:bCs/>
          <w:sz w:val="20"/>
          <w:szCs w:val="20"/>
        </w:rPr>
        <w:t xml:space="preserve">respecte </w:t>
      </w:r>
      <w:r w:rsidR="008D1055" w:rsidRPr="008A3258">
        <w:rPr>
          <w:rFonts w:ascii="Arial,Bold" w:hAnsi="Arial,Bold" w:cs="Arial,Bold"/>
          <w:bCs/>
          <w:sz w:val="20"/>
          <w:szCs w:val="20"/>
        </w:rPr>
        <w:t>als actes que incitin a l’odi, la discriminació i l’hostilitat.</w:t>
      </w:r>
      <w:r w:rsidR="001B084B" w:rsidRPr="008A3258">
        <w:rPr>
          <w:rFonts w:ascii="Arial,Bold" w:hAnsi="Arial,Bold" w:cs="Arial,Bold"/>
          <w:bCs/>
          <w:sz w:val="20"/>
          <w:szCs w:val="20"/>
        </w:rPr>
        <w:t xml:space="preserve"> Qualsevol acte sobre el qual es tingui la presumpció d’haver infringit algun </w:t>
      </w:r>
      <w:r w:rsidR="00141D2F" w:rsidRPr="008A3258">
        <w:rPr>
          <w:rFonts w:ascii="Arial,Bold" w:hAnsi="Arial,Bold" w:cs="Arial,Bold"/>
          <w:bCs/>
          <w:sz w:val="20"/>
          <w:szCs w:val="20"/>
        </w:rPr>
        <w:t xml:space="preserve">dels preceptes anteriors </w:t>
      </w:r>
      <w:r w:rsidR="001B084B" w:rsidRPr="008A3258">
        <w:rPr>
          <w:rFonts w:ascii="Arial,Bold" w:hAnsi="Arial,Bold" w:cs="Arial,Bold"/>
          <w:bCs/>
          <w:sz w:val="20"/>
          <w:szCs w:val="20"/>
        </w:rPr>
        <w:t>es posarà en coneixement de l’Oficina per a la No Discriminació de l’Ajuntament de Barcelona.</w:t>
      </w:r>
    </w:p>
    <w:p w14:paraId="5A426A26" w14:textId="77777777" w:rsidR="00F72096" w:rsidRDefault="00F72096" w:rsidP="00BD7D20">
      <w:pPr>
        <w:autoSpaceDE w:val="0"/>
        <w:autoSpaceDN w:val="0"/>
        <w:adjustRightInd w:val="0"/>
        <w:spacing w:after="0" w:line="240" w:lineRule="auto"/>
        <w:jc w:val="both"/>
        <w:rPr>
          <w:rFonts w:ascii="ArialMT" w:hAnsi="ArialMT" w:cs="ArialMT"/>
          <w:sz w:val="20"/>
          <w:szCs w:val="20"/>
        </w:rPr>
      </w:pPr>
    </w:p>
    <w:p w14:paraId="40EF2087" w14:textId="77777777" w:rsidR="008C1B84" w:rsidRPr="00875128" w:rsidRDefault="008C1B84" w:rsidP="00BD7D20">
      <w:pPr>
        <w:autoSpaceDE w:val="0"/>
        <w:autoSpaceDN w:val="0"/>
        <w:adjustRightInd w:val="0"/>
        <w:spacing w:after="0" w:line="240" w:lineRule="auto"/>
        <w:jc w:val="both"/>
        <w:rPr>
          <w:rFonts w:ascii="ArialMT" w:hAnsi="ArialMT" w:cs="ArialMT"/>
          <w:sz w:val="20"/>
          <w:szCs w:val="20"/>
        </w:rPr>
      </w:pPr>
    </w:p>
    <w:p w14:paraId="30BFA406"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2.- </w:t>
      </w:r>
      <w:r>
        <w:rPr>
          <w:rFonts w:ascii="Arial,Bold" w:hAnsi="Arial,Bold" w:cs="Arial,Bold"/>
          <w:b/>
          <w:bCs/>
          <w:sz w:val="20"/>
          <w:szCs w:val="20"/>
        </w:rPr>
        <w:t>OBJECTIUS DEL SERVEI DE CESSIÓ D’ESPAIS</w:t>
      </w:r>
    </w:p>
    <w:p w14:paraId="430450DF"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p>
    <w:p w14:paraId="179F5AEC" w14:textId="77777777" w:rsidR="00F72096" w:rsidRPr="008A3258" w:rsidRDefault="00F72096" w:rsidP="00BD7D20">
      <w:pPr>
        <w:autoSpaceDE w:val="0"/>
        <w:autoSpaceDN w:val="0"/>
        <w:adjustRightInd w:val="0"/>
        <w:spacing w:after="0" w:line="240" w:lineRule="auto"/>
        <w:jc w:val="both"/>
        <w:rPr>
          <w:rFonts w:ascii="Arial,Bold" w:hAnsi="Arial,Bold" w:cs="Arial,Bold"/>
          <w:bCs/>
          <w:sz w:val="20"/>
          <w:szCs w:val="20"/>
        </w:rPr>
      </w:pPr>
      <w:r w:rsidRPr="008A3258">
        <w:rPr>
          <w:rFonts w:ascii="Arial,Bold" w:hAnsi="Arial,Bold" w:cs="Arial,Bold"/>
          <w:bCs/>
          <w:sz w:val="20"/>
          <w:szCs w:val="20"/>
        </w:rPr>
        <w:t>Els objectius de la cessió d’espais són els següents:</w:t>
      </w:r>
    </w:p>
    <w:p w14:paraId="576FD664" w14:textId="77777777" w:rsidR="00F72096" w:rsidRPr="008A3258" w:rsidRDefault="00F72096" w:rsidP="00BD7D20">
      <w:pPr>
        <w:autoSpaceDE w:val="0"/>
        <w:autoSpaceDN w:val="0"/>
        <w:adjustRightInd w:val="0"/>
        <w:spacing w:after="0" w:line="240" w:lineRule="auto"/>
        <w:jc w:val="both"/>
        <w:rPr>
          <w:rFonts w:ascii="Arial,Bold" w:hAnsi="Arial,Bold" w:cs="Arial,Bold"/>
          <w:b/>
          <w:bCs/>
          <w:sz w:val="20"/>
          <w:szCs w:val="20"/>
        </w:rPr>
      </w:pPr>
    </w:p>
    <w:p w14:paraId="78809F2E" w14:textId="11290347" w:rsidR="00122C34" w:rsidRPr="008A3258" w:rsidRDefault="00122C34" w:rsidP="00BD7D20">
      <w:pPr>
        <w:autoSpaceDE w:val="0"/>
        <w:autoSpaceDN w:val="0"/>
        <w:adjustRightInd w:val="0"/>
        <w:spacing w:after="0" w:line="240" w:lineRule="auto"/>
        <w:jc w:val="both"/>
        <w:rPr>
          <w:rFonts w:ascii="ArialMT" w:hAnsi="ArialMT" w:cs="ArialMT"/>
          <w:sz w:val="20"/>
          <w:szCs w:val="20"/>
        </w:rPr>
      </w:pPr>
      <w:r w:rsidRPr="008A3258">
        <w:rPr>
          <w:rFonts w:ascii="Arial-BoldMT" w:hAnsi="Arial-BoldMT" w:cs="Arial-BoldMT"/>
          <w:b/>
          <w:bCs/>
          <w:sz w:val="20"/>
          <w:szCs w:val="20"/>
        </w:rPr>
        <w:t xml:space="preserve">2.1 </w:t>
      </w:r>
      <w:r w:rsidRPr="008A3258">
        <w:rPr>
          <w:rFonts w:ascii="Arial" w:hAnsi="Arial" w:cs="Arial"/>
          <w:sz w:val="20"/>
          <w:szCs w:val="20"/>
        </w:rPr>
        <w:t>Oferir a les entitats</w:t>
      </w:r>
      <w:r w:rsidR="00BD1957" w:rsidRPr="008A3258">
        <w:rPr>
          <w:rFonts w:ascii="Arial" w:hAnsi="Arial" w:cs="Arial"/>
          <w:sz w:val="20"/>
          <w:szCs w:val="20"/>
        </w:rPr>
        <w:t xml:space="preserve">, agents socials, persones físiques i col·lectius no formals, </w:t>
      </w:r>
      <w:r w:rsidRPr="008A3258">
        <w:rPr>
          <w:rFonts w:ascii="Arial" w:hAnsi="Arial" w:cs="Arial"/>
          <w:sz w:val="20"/>
          <w:szCs w:val="20"/>
        </w:rPr>
        <w:t xml:space="preserve">la possibilitat d’utilitzar </w:t>
      </w:r>
      <w:r w:rsidRPr="008A3258">
        <w:rPr>
          <w:rFonts w:ascii="ArialMT" w:hAnsi="ArialMT" w:cs="ArialMT"/>
          <w:sz w:val="20"/>
          <w:szCs w:val="20"/>
        </w:rPr>
        <w:t xml:space="preserve">els espais del </w:t>
      </w:r>
      <w:r w:rsidR="00163641" w:rsidRPr="008A3258">
        <w:rPr>
          <w:rFonts w:ascii="ArialMT" w:hAnsi="ArialMT" w:cs="ArialMT"/>
          <w:sz w:val="20"/>
          <w:szCs w:val="20"/>
        </w:rPr>
        <w:t>centre c</w:t>
      </w:r>
      <w:r w:rsidR="00504234" w:rsidRPr="008A3258">
        <w:rPr>
          <w:rFonts w:ascii="ArialMT" w:hAnsi="ArialMT" w:cs="ArialMT"/>
          <w:sz w:val="20"/>
          <w:szCs w:val="20"/>
        </w:rPr>
        <w:t>ívic</w:t>
      </w:r>
      <w:r w:rsidRPr="008A3258">
        <w:rPr>
          <w:rFonts w:ascii="ArialMT" w:hAnsi="ArialMT" w:cs="ArialMT"/>
          <w:sz w:val="20"/>
          <w:szCs w:val="20"/>
        </w:rPr>
        <w:t xml:space="preserve"> per a la realització de les seves activitats.</w:t>
      </w:r>
    </w:p>
    <w:p w14:paraId="79679447"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p>
    <w:p w14:paraId="15B06FA4"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r w:rsidRPr="008A3258">
        <w:rPr>
          <w:rFonts w:ascii="Arial-BoldMT" w:hAnsi="Arial-BoldMT" w:cs="Arial-BoldMT"/>
          <w:b/>
          <w:bCs/>
          <w:sz w:val="20"/>
          <w:szCs w:val="20"/>
        </w:rPr>
        <w:t xml:space="preserve">2.2 </w:t>
      </w:r>
      <w:r w:rsidRPr="008A3258">
        <w:rPr>
          <w:rFonts w:ascii="ArialMT" w:hAnsi="ArialMT" w:cs="ArialMT"/>
          <w:sz w:val="20"/>
          <w:szCs w:val="20"/>
        </w:rPr>
        <w:t xml:space="preserve">Afavorir la participació ciutadana i reforçar el moviment associatiu del </w:t>
      </w:r>
      <w:r w:rsidR="00F72096" w:rsidRPr="008A3258">
        <w:rPr>
          <w:rFonts w:ascii="ArialMT" w:hAnsi="ArialMT" w:cs="ArialMT"/>
          <w:sz w:val="20"/>
          <w:szCs w:val="20"/>
        </w:rPr>
        <w:t xml:space="preserve">barri i del </w:t>
      </w:r>
      <w:r w:rsidRPr="008A3258">
        <w:rPr>
          <w:rFonts w:ascii="ArialMT" w:hAnsi="ArialMT" w:cs="ArialMT"/>
          <w:sz w:val="20"/>
          <w:szCs w:val="20"/>
        </w:rPr>
        <w:t>districte.</w:t>
      </w:r>
    </w:p>
    <w:p w14:paraId="2CB7A632"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p>
    <w:p w14:paraId="1C6F87CF" w14:textId="77777777" w:rsidR="00122C34" w:rsidRPr="008A3258" w:rsidRDefault="00122C34" w:rsidP="00BD7D20">
      <w:pPr>
        <w:jc w:val="both"/>
        <w:rPr>
          <w:rFonts w:ascii="Arial" w:hAnsi="Arial" w:cs="Arial"/>
          <w:sz w:val="20"/>
          <w:szCs w:val="20"/>
        </w:rPr>
      </w:pPr>
      <w:r w:rsidRPr="008A3258">
        <w:rPr>
          <w:rFonts w:ascii="Arial-BoldMT" w:hAnsi="Arial-BoldMT" w:cs="Arial-BoldMT"/>
          <w:b/>
          <w:bCs/>
          <w:sz w:val="20"/>
          <w:szCs w:val="20"/>
        </w:rPr>
        <w:t xml:space="preserve">2.3 </w:t>
      </w:r>
      <w:r w:rsidRPr="008A3258">
        <w:rPr>
          <w:rFonts w:ascii="Arial" w:hAnsi="Arial" w:cs="Arial"/>
          <w:sz w:val="20"/>
          <w:szCs w:val="20"/>
        </w:rPr>
        <w:t>Enfortir la vinculació de l’equipament amb el territori</w:t>
      </w:r>
      <w:r w:rsidR="00163641" w:rsidRPr="008A3258">
        <w:rPr>
          <w:rFonts w:ascii="Arial" w:hAnsi="Arial" w:cs="Arial"/>
          <w:sz w:val="20"/>
          <w:szCs w:val="20"/>
        </w:rPr>
        <w:t>.</w:t>
      </w:r>
    </w:p>
    <w:p w14:paraId="7DB9DA26" w14:textId="77777777" w:rsidR="003A25C7" w:rsidRDefault="003A25C7" w:rsidP="003A25C7">
      <w:pPr>
        <w:jc w:val="both"/>
        <w:rPr>
          <w:rFonts w:ascii="Arial" w:hAnsi="Arial" w:cs="Arial"/>
          <w:sz w:val="20"/>
          <w:szCs w:val="20"/>
        </w:rPr>
      </w:pPr>
      <w:r w:rsidRPr="008A3258">
        <w:rPr>
          <w:rFonts w:ascii="Arial-BoldMT" w:hAnsi="Arial-BoldMT" w:cs="Arial-BoldMT"/>
          <w:b/>
          <w:bCs/>
          <w:sz w:val="20"/>
          <w:szCs w:val="20"/>
        </w:rPr>
        <w:t xml:space="preserve">2.4 </w:t>
      </w:r>
      <w:r w:rsidRPr="008A3258">
        <w:rPr>
          <w:rFonts w:ascii="Arial" w:hAnsi="Arial" w:cs="Arial"/>
          <w:sz w:val="20"/>
          <w:szCs w:val="20"/>
        </w:rPr>
        <w:t>Donar suport a la creació artística d’entitats i grups del barri, el districte i la ciutat.</w:t>
      </w:r>
    </w:p>
    <w:p w14:paraId="5DF2EEB8" w14:textId="77777777" w:rsidR="004B135C" w:rsidRDefault="004B135C" w:rsidP="003A25C7">
      <w:pPr>
        <w:jc w:val="both"/>
        <w:rPr>
          <w:rFonts w:ascii="Arial" w:hAnsi="Arial" w:cs="Arial"/>
          <w:sz w:val="20"/>
          <w:szCs w:val="20"/>
        </w:rPr>
      </w:pPr>
    </w:p>
    <w:p w14:paraId="4BBD000E" w14:textId="77777777" w:rsidR="00122C34" w:rsidRDefault="00122C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3.- PROCEDIMENT DE RESERVA I TRACTAMENT DE LES SOL·LICITUDS</w:t>
      </w:r>
    </w:p>
    <w:p w14:paraId="2CB7F28D" w14:textId="77777777" w:rsidR="00122C34" w:rsidRDefault="00122C34" w:rsidP="00BD7D20">
      <w:pPr>
        <w:autoSpaceDE w:val="0"/>
        <w:autoSpaceDN w:val="0"/>
        <w:adjustRightInd w:val="0"/>
        <w:spacing w:after="0" w:line="240" w:lineRule="auto"/>
        <w:jc w:val="both"/>
        <w:rPr>
          <w:rFonts w:ascii="Arial-BoldMT" w:hAnsi="Arial-BoldMT" w:cs="Arial-BoldMT"/>
          <w:b/>
          <w:bCs/>
          <w:sz w:val="20"/>
          <w:szCs w:val="20"/>
        </w:rPr>
      </w:pPr>
    </w:p>
    <w:p w14:paraId="27E0E06B"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 xml:space="preserve">3.1 </w:t>
      </w:r>
      <w:r w:rsidRPr="00623E22">
        <w:rPr>
          <w:rFonts w:ascii="ArialMT" w:hAnsi="ArialMT" w:cs="ArialMT"/>
          <w:sz w:val="20"/>
          <w:szCs w:val="20"/>
        </w:rPr>
        <w:t xml:space="preserve">La </w:t>
      </w:r>
      <w:r w:rsidRPr="00623E22">
        <w:rPr>
          <w:rFonts w:ascii="Arial" w:hAnsi="Arial" w:cs="Arial"/>
          <w:sz w:val="20"/>
          <w:szCs w:val="20"/>
        </w:rPr>
        <w:t xml:space="preserve">petició d’ús </w:t>
      </w:r>
      <w:r w:rsidRPr="00623E22">
        <w:rPr>
          <w:rFonts w:ascii="ArialMT" w:hAnsi="ArialMT" w:cs="ArialMT"/>
          <w:sz w:val="20"/>
          <w:szCs w:val="20"/>
        </w:rPr>
        <w:t xml:space="preserve">dels espais </w:t>
      </w:r>
      <w:r w:rsidRPr="00623E22">
        <w:rPr>
          <w:rFonts w:ascii="Arial" w:hAnsi="Arial" w:cs="Arial"/>
          <w:sz w:val="20"/>
          <w:szCs w:val="20"/>
        </w:rPr>
        <w:t xml:space="preserve">s’haurà de fer per escrit mitjançant el model de sol·licitud d’ús d’espais o el </w:t>
      </w:r>
      <w:r w:rsidRPr="00623E22">
        <w:rPr>
          <w:rFonts w:ascii="ArialMT" w:hAnsi="ArialMT" w:cs="ArialMT"/>
          <w:sz w:val="20"/>
          <w:szCs w:val="20"/>
        </w:rPr>
        <w:t>formulari web degudament complimentat, o</w:t>
      </w:r>
      <w:r w:rsidR="008A3258" w:rsidRPr="00623E22">
        <w:rPr>
          <w:rFonts w:ascii="ArialMT" w:hAnsi="ArialMT" w:cs="ArialMT"/>
          <w:sz w:val="20"/>
          <w:szCs w:val="20"/>
        </w:rPr>
        <w:t>n s’ha de fer constar clarament</w:t>
      </w:r>
      <w:r w:rsidRPr="00623E22">
        <w:rPr>
          <w:rFonts w:ascii="ArialMT" w:hAnsi="ArialMT" w:cs="ArialMT"/>
          <w:sz w:val="20"/>
          <w:szCs w:val="20"/>
        </w:rPr>
        <w:t xml:space="preserve"> les dades </w:t>
      </w:r>
      <w:r w:rsidR="00B30D73" w:rsidRPr="00623E22">
        <w:rPr>
          <w:rFonts w:ascii="ArialMT" w:hAnsi="ArialMT" w:cs="ArialMT"/>
          <w:sz w:val="20"/>
          <w:szCs w:val="20"/>
        </w:rPr>
        <w:t>de la persona sol·licitant</w:t>
      </w:r>
      <w:r w:rsidRPr="00623E22">
        <w:rPr>
          <w:rFonts w:ascii="ArialMT" w:hAnsi="ArialMT" w:cs="ArialMT"/>
          <w:sz w:val="20"/>
          <w:szCs w:val="20"/>
        </w:rPr>
        <w:t xml:space="preserve">, una descripció detallada de l’activitat per la qual es demana l’espai, </w:t>
      </w:r>
      <w:r w:rsidRPr="00623E22">
        <w:rPr>
          <w:rFonts w:ascii="ArialMT" w:hAnsi="ArialMT" w:cs="ArialMT"/>
          <w:sz w:val="20"/>
          <w:szCs w:val="20"/>
        </w:rPr>
        <w:lastRenderedPageBreak/>
        <w:t>l’horari (incloent el temps previ de preparació i posterior recollida)</w:t>
      </w:r>
      <w:r w:rsidR="00C72E19" w:rsidRPr="00623E22">
        <w:rPr>
          <w:rFonts w:ascii="ArialMT" w:hAnsi="ArialMT" w:cs="ArialMT"/>
          <w:sz w:val="20"/>
          <w:szCs w:val="20"/>
        </w:rPr>
        <w:t>, necessitats d’infraestructura i assistència prevista.</w:t>
      </w:r>
    </w:p>
    <w:p w14:paraId="790E3080" w14:textId="77777777" w:rsidR="00122C34" w:rsidRDefault="00122C34" w:rsidP="00BD7D20">
      <w:pPr>
        <w:autoSpaceDE w:val="0"/>
        <w:autoSpaceDN w:val="0"/>
        <w:adjustRightInd w:val="0"/>
        <w:spacing w:after="0" w:line="240" w:lineRule="auto"/>
        <w:jc w:val="both"/>
        <w:rPr>
          <w:rFonts w:ascii="ArialMT" w:hAnsi="ArialMT" w:cs="ArialMT"/>
          <w:sz w:val="20"/>
          <w:szCs w:val="20"/>
        </w:rPr>
      </w:pPr>
    </w:p>
    <w:p w14:paraId="30679137" w14:textId="719768AE" w:rsidR="00122C34" w:rsidRDefault="00122C34" w:rsidP="00BD7D20">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 xml:space="preserve">3.2 </w:t>
      </w:r>
      <w:r>
        <w:rPr>
          <w:rFonts w:ascii="ArialMT" w:hAnsi="ArialMT" w:cs="ArialMT"/>
          <w:sz w:val="20"/>
          <w:szCs w:val="20"/>
        </w:rPr>
        <w:t xml:space="preserve">La sol·licitud haurà de cursar-se amb un mínim </w:t>
      </w:r>
      <w:r w:rsidRPr="00141D2F">
        <w:rPr>
          <w:rFonts w:ascii="ArialMT" w:hAnsi="ArialMT" w:cs="ArialMT"/>
          <w:sz w:val="20"/>
          <w:szCs w:val="20"/>
        </w:rPr>
        <w:t xml:space="preserve">de </w:t>
      </w:r>
      <w:r w:rsidR="008A3258" w:rsidRPr="00114062">
        <w:rPr>
          <w:rFonts w:ascii="ArialMT" w:hAnsi="ArialMT" w:cs="ArialMT"/>
          <w:sz w:val="20"/>
          <w:szCs w:val="20"/>
        </w:rPr>
        <w:t>20</w:t>
      </w:r>
      <w:r w:rsidR="008C6DED" w:rsidRPr="00114062">
        <w:rPr>
          <w:rFonts w:ascii="ArialMT" w:hAnsi="ArialMT" w:cs="ArialMT"/>
          <w:sz w:val="20"/>
          <w:szCs w:val="20"/>
        </w:rPr>
        <w:t xml:space="preserve"> dies d’antelació</w:t>
      </w:r>
      <w:r w:rsidRPr="00114062">
        <w:rPr>
          <w:rFonts w:ascii="ArialMT" w:hAnsi="ArialMT" w:cs="ArialMT"/>
          <w:sz w:val="20"/>
          <w:szCs w:val="20"/>
        </w:rPr>
        <w:t xml:space="preserve"> </w:t>
      </w:r>
      <w:r w:rsidR="00FB167C" w:rsidRPr="00114062">
        <w:rPr>
          <w:rFonts w:ascii="ArialMT" w:hAnsi="ArialMT" w:cs="ArialMT"/>
          <w:sz w:val="20"/>
          <w:szCs w:val="20"/>
        </w:rPr>
        <w:t>i un màxim de 2 mesos</w:t>
      </w:r>
      <w:r w:rsidR="00FB167C">
        <w:rPr>
          <w:rFonts w:ascii="ArialMT" w:hAnsi="ArialMT" w:cs="ArialMT"/>
          <w:sz w:val="20"/>
          <w:szCs w:val="20"/>
        </w:rPr>
        <w:t xml:space="preserve"> </w:t>
      </w:r>
      <w:r>
        <w:rPr>
          <w:rFonts w:ascii="ArialMT" w:hAnsi="ArialMT" w:cs="ArialMT"/>
          <w:sz w:val="20"/>
          <w:szCs w:val="20"/>
        </w:rPr>
        <w:t xml:space="preserve">prèvia a la data </w:t>
      </w:r>
      <w:r>
        <w:rPr>
          <w:rFonts w:ascii="Arial" w:hAnsi="Arial" w:cs="Arial"/>
          <w:sz w:val="20"/>
          <w:szCs w:val="20"/>
        </w:rPr>
        <w:t>d’ús</w:t>
      </w:r>
      <w:r>
        <w:rPr>
          <w:rFonts w:ascii="ArialMT" w:hAnsi="ArialMT" w:cs="ArialMT"/>
          <w:sz w:val="20"/>
          <w:szCs w:val="20"/>
        </w:rPr>
        <w:t>, mitjançant</w:t>
      </w:r>
      <w:r w:rsidR="001E4CD3">
        <w:rPr>
          <w:rFonts w:ascii="ArialMT" w:hAnsi="ArialMT" w:cs="ArialMT"/>
          <w:sz w:val="20"/>
          <w:szCs w:val="20"/>
        </w:rPr>
        <w:t xml:space="preserve"> </w:t>
      </w:r>
      <w:r>
        <w:rPr>
          <w:rFonts w:ascii="ArialMT" w:hAnsi="ArialMT" w:cs="ArialMT"/>
          <w:sz w:val="20"/>
          <w:szCs w:val="20"/>
        </w:rPr>
        <w:t>correu electrònic (</w:t>
      </w:r>
      <w:r w:rsidR="00C82221">
        <w:rPr>
          <w:rFonts w:ascii="ArialMT" w:hAnsi="ArialMT" w:cs="ArialMT"/>
          <w:sz w:val="20"/>
          <w:szCs w:val="20"/>
        </w:rPr>
        <w:t>ccalbareda@ccalbareda.cat</w:t>
      </w:r>
      <w:r>
        <w:rPr>
          <w:rFonts w:ascii="ArialMT" w:hAnsi="ArialMT" w:cs="ArialMT"/>
          <w:sz w:val="20"/>
          <w:szCs w:val="20"/>
        </w:rPr>
        <w:t xml:space="preserve">), o </w:t>
      </w:r>
      <w:r>
        <w:rPr>
          <w:rFonts w:ascii="Arial" w:hAnsi="Arial" w:cs="Arial"/>
          <w:sz w:val="20"/>
          <w:szCs w:val="20"/>
        </w:rPr>
        <w:t xml:space="preserve">personalment al servei d’informació </w:t>
      </w:r>
      <w:r>
        <w:rPr>
          <w:rFonts w:ascii="ArialMT" w:hAnsi="ArialMT" w:cs="ArialMT"/>
          <w:sz w:val="20"/>
          <w:szCs w:val="20"/>
        </w:rPr>
        <w:t>del centre</w:t>
      </w:r>
      <w:r w:rsidR="001E4CD3">
        <w:rPr>
          <w:rFonts w:ascii="ArialMT" w:hAnsi="ArialMT" w:cs="ArialMT"/>
          <w:sz w:val="20"/>
          <w:szCs w:val="20"/>
        </w:rPr>
        <w:t>.</w:t>
      </w:r>
    </w:p>
    <w:p w14:paraId="103AC86B"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3A2777C1" w14:textId="77777777" w:rsidR="008D1055" w:rsidRDefault="00122C34" w:rsidP="00BD7D20">
      <w:pPr>
        <w:autoSpaceDE w:val="0"/>
        <w:autoSpaceDN w:val="0"/>
        <w:adjustRightInd w:val="0"/>
        <w:spacing w:after="0" w:line="240" w:lineRule="auto"/>
        <w:jc w:val="both"/>
        <w:rPr>
          <w:rFonts w:ascii="ArialMT" w:hAnsi="ArialMT" w:cs="ArialMT"/>
          <w:sz w:val="20"/>
          <w:szCs w:val="20"/>
          <w:highlight w:val="green"/>
        </w:rPr>
      </w:pPr>
      <w:r>
        <w:rPr>
          <w:rFonts w:ascii="Arial-BoldMT" w:hAnsi="Arial-BoldMT" w:cs="Arial-BoldMT"/>
          <w:b/>
          <w:bCs/>
          <w:sz w:val="20"/>
          <w:szCs w:val="20"/>
        </w:rPr>
        <w:t>3.</w:t>
      </w:r>
      <w:r w:rsidR="009C0CF4">
        <w:rPr>
          <w:rFonts w:ascii="Arial-BoldMT" w:hAnsi="Arial-BoldMT" w:cs="Arial-BoldMT"/>
          <w:b/>
          <w:bCs/>
          <w:sz w:val="20"/>
          <w:szCs w:val="20"/>
        </w:rPr>
        <w:t>3</w:t>
      </w:r>
      <w:r>
        <w:rPr>
          <w:rFonts w:ascii="Arial-BoldMT" w:hAnsi="Arial-BoldMT" w:cs="Arial-BoldMT"/>
          <w:b/>
          <w:bCs/>
          <w:sz w:val="20"/>
          <w:szCs w:val="20"/>
        </w:rPr>
        <w:t xml:space="preserve"> </w:t>
      </w:r>
      <w:r>
        <w:rPr>
          <w:rFonts w:ascii="Arial" w:hAnsi="Arial" w:cs="Arial"/>
          <w:sz w:val="20"/>
          <w:szCs w:val="20"/>
        </w:rPr>
        <w:t xml:space="preserve">La cessió d’espais pot </w:t>
      </w:r>
      <w:r w:rsidRPr="008A3258">
        <w:rPr>
          <w:rFonts w:ascii="Arial" w:hAnsi="Arial" w:cs="Arial"/>
          <w:sz w:val="20"/>
          <w:szCs w:val="20"/>
        </w:rPr>
        <w:t>anar acompanyada de la cessió d</w:t>
      </w:r>
      <w:r w:rsidR="00141D2F" w:rsidRPr="008A3258">
        <w:rPr>
          <w:rFonts w:ascii="Arial" w:hAnsi="Arial" w:cs="Arial"/>
          <w:sz w:val="20"/>
          <w:szCs w:val="20"/>
        </w:rPr>
        <w:t>e certs</w:t>
      </w:r>
      <w:r w:rsidRPr="008A3258">
        <w:rPr>
          <w:rFonts w:ascii="Arial" w:hAnsi="Arial" w:cs="Arial"/>
          <w:sz w:val="20"/>
          <w:szCs w:val="20"/>
        </w:rPr>
        <w:t xml:space="preserve"> </w:t>
      </w:r>
      <w:r w:rsidR="00141D2F" w:rsidRPr="008A3258">
        <w:rPr>
          <w:rFonts w:ascii="Arial" w:hAnsi="Arial" w:cs="Arial"/>
          <w:sz w:val="20"/>
          <w:szCs w:val="20"/>
        </w:rPr>
        <w:t>suports</w:t>
      </w:r>
      <w:r w:rsidR="00543CD4" w:rsidRPr="008A3258">
        <w:rPr>
          <w:rFonts w:ascii="Arial" w:hAnsi="Arial" w:cs="Arial"/>
          <w:sz w:val="20"/>
          <w:szCs w:val="20"/>
        </w:rPr>
        <w:t xml:space="preserve"> tècnics: projector, microfonia</w:t>
      </w:r>
      <w:r w:rsidRPr="008A3258">
        <w:rPr>
          <w:rFonts w:ascii="Arial" w:hAnsi="Arial" w:cs="Arial"/>
          <w:sz w:val="20"/>
          <w:szCs w:val="20"/>
        </w:rPr>
        <w:t>,</w:t>
      </w:r>
      <w:r w:rsidR="001E4CD3" w:rsidRPr="008A3258">
        <w:rPr>
          <w:rFonts w:ascii="Arial" w:hAnsi="Arial" w:cs="Arial"/>
          <w:sz w:val="20"/>
          <w:szCs w:val="20"/>
        </w:rPr>
        <w:t xml:space="preserve"> </w:t>
      </w:r>
      <w:r w:rsidRPr="008A3258">
        <w:rPr>
          <w:rFonts w:ascii="ArialMT" w:hAnsi="ArialMT" w:cs="ArialMT"/>
          <w:sz w:val="20"/>
          <w:szCs w:val="20"/>
        </w:rPr>
        <w:t>ordinadors portàtils</w:t>
      </w:r>
      <w:r w:rsidR="00543CD4" w:rsidRPr="008A3258">
        <w:rPr>
          <w:rFonts w:ascii="ArialMT" w:hAnsi="ArialMT" w:cs="ArialMT"/>
          <w:sz w:val="20"/>
          <w:szCs w:val="20"/>
        </w:rPr>
        <w:t>, entre d’altres</w:t>
      </w:r>
      <w:r w:rsidR="008C6DED" w:rsidRPr="008A3258">
        <w:rPr>
          <w:rFonts w:ascii="ArialMT" w:hAnsi="ArialMT" w:cs="ArialMT"/>
          <w:sz w:val="20"/>
          <w:szCs w:val="20"/>
        </w:rPr>
        <w:t>, segons disponibilitat</w:t>
      </w:r>
      <w:r w:rsidRPr="008A3258">
        <w:rPr>
          <w:rFonts w:ascii="ArialMT" w:hAnsi="ArialMT" w:cs="ArialMT"/>
          <w:sz w:val="20"/>
          <w:szCs w:val="20"/>
        </w:rPr>
        <w:t>. Els equips de sonorització i llums de la sala d</w:t>
      </w:r>
      <w:r w:rsidRPr="008A3258">
        <w:rPr>
          <w:rFonts w:ascii="Arial" w:hAnsi="Arial" w:cs="Arial"/>
          <w:sz w:val="20"/>
          <w:szCs w:val="20"/>
        </w:rPr>
        <w:t xml:space="preserve">’actes </w:t>
      </w:r>
      <w:r w:rsidR="00781215">
        <w:rPr>
          <w:rFonts w:ascii="Arial" w:hAnsi="Arial" w:cs="Arial"/>
          <w:sz w:val="20"/>
          <w:szCs w:val="20"/>
        </w:rPr>
        <w:t>se</w:t>
      </w:r>
      <w:r w:rsidRPr="008A3258">
        <w:rPr>
          <w:rFonts w:ascii="Arial" w:hAnsi="Arial" w:cs="Arial"/>
          <w:sz w:val="20"/>
          <w:szCs w:val="20"/>
        </w:rPr>
        <w:t xml:space="preserve"> cediran sempre amb</w:t>
      </w:r>
      <w:r>
        <w:rPr>
          <w:rFonts w:ascii="Arial" w:hAnsi="Arial" w:cs="Arial"/>
          <w:sz w:val="20"/>
          <w:szCs w:val="20"/>
        </w:rPr>
        <w:t xml:space="preserve"> el</w:t>
      </w:r>
      <w:r w:rsidR="001E4CD3">
        <w:rPr>
          <w:rFonts w:ascii="Arial" w:hAnsi="Arial" w:cs="Arial"/>
          <w:sz w:val="20"/>
          <w:szCs w:val="20"/>
        </w:rPr>
        <w:t xml:space="preserve"> </w:t>
      </w:r>
      <w:r>
        <w:rPr>
          <w:rFonts w:ascii="ArialMT" w:hAnsi="ArialMT" w:cs="ArialMT"/>
          <w:sz w:val="20"/>
          <w:szCs w:val="20"/>
        </w:rPr>
        <w:t>personal tècnic que designi el centre.</w:t>
      </w:r>
      <w:r w:rsidR="008C6DED">
        <w:rPr>
          <w:rFonts w:ascii="ArialMT" w:hAnsi="ArialMT" w:cs="ArialMT"/>
          <w:sz w:val="20"/>
          <w:szCs w:val="20"/>
        </w:rPr>
        <w:t xml:space="preserve"> </w:t>
      </w:r>
      <w:r w:rsidR="008D1055" w:rsidRPr="00141D2F">
        <w:rPr>
          <w:rFonts w:ascii="ArialMT" w:hAnsi="ArialMT" w:cs="ArialMT"/>
          <w:sz w:val="20"/>
          <w:szCs w:val="20"/>
        </w:rPr>
        <w:t>Tots aquests elements estan subjectes als preus públics vigents i aprovats per l’Ajuntament de Barcelona.</w:t>
      </w:r>
    </w:p>
    <w:p w14:paraId="1729FA83"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407C2D6F" w14:textId="77777777" w:rsidR="008C6DED" w:rsidRPr="00623E22" w:rsidRDefault="008C6DED" w:rsidP="008C6DED">
      <w:pPr>
        <w:autoSpaceDE w:val="0"/>
        <w:autoSpaceDN w:val="0"/>
        <w:adjustRightInd w:val="0"/>
        <w:spacing w:after="0" w:line="240" w:lineRule="auto"/>
        <w:jc w:val="both"/>
        <w:rPr>
          <w:rFonts w:ascii="ArialMT" w:hAnsi="ArialMT" w:cs="ArialMT"/>
          <w:sz w:val="20"/>
          <w:szCs w:val="20"/>
        </w:rPr>
      </w:pPr>
      <w:r w:rsidRPr="00623E22">
        <w:rPr>
          <w:rFonts w:ascii="ArialMT" w:hAnsi="ArialMT" w:cs="ArialMT"/>
          <w:b/>
          <w:sz w:val="20"/>
          <w:szCs w:val="20"/>
        </w:rPr>
        <w:t>3.</w:t>
      </w:r>
      <w:r w:rsidR="009C0CF4" w:rsidRPr="00623E22">
        <w:rPr>
          <w:rFonts w:ascii="ArialMT" w:hAnsi="ArialMT" w:cs="ArialMT"/>
          <w:b/>
          <w:sz w:val="20"/>
          <w:szCs w:val="20"/>
        </w:rPr>
        <w:t>4</w:t>
      </w:r>
      <w:r w:rsidRPr="00623E22">
        <w:rPr>
          <w:rFonts w:ascii="ArialMT" w:hAnsi="ArialMT" w:cs="ArialMT"/>
          <w:b/>
          <w:sz w:val="20"/>
          <w:szCs w:val="20"/>
        </w:rPr>
        <w:t>.</w:t>
      </w:r>
      <w:r w:rsidRPr="00623E22">
        <w:rPr>
          <w:rFonts w:ascii="ArialMT" w:hAnsi="ArialMT" w:cs="ArialMT"/>
          <w:sz w:val="20"/>
          <w:szCs w:val="20"/>
        </w:rPr>
        <w:t xml:space="preserve"> Les demandes s’atendran per ordre d’arribada, però es prioritzaran aquelles activitats </w:t>
      </w:r>
      <w:r w:rsidR="00C655ED" w:rsidRPr="00623E22">
        <w:rPr>
          <w:rFonts w:ascii="ArialMT" w:hAnsi="ArialMT" w:cs="ArialMT"/>
          <w:sz w:val="20"/>
          <w:szCs w:val="20"/>
        </w:rPr>
        <w:t xml:space="preserve">que tinguin punts en comú amb els objectius del centre cívic, o siguin </w:t>
      </w:r>
      <w:r w:rsidRPr="00623E22">
        <w:rPr>
          <w:rFonts w:ascii="ArialMT" w:hAnsi="ArialMT" w:cs="ArialMT"/>
          <w:sz w:val="20"/>
          <w:szCs w:val="20"/>
        </w:rPr>
        <w:t xml:space="preserve">de caire participatiu o d’interès divulgatiu, social i cultural del barri i les provinents d’entitats ubicades al barri i el districte. </w:t>
      </w:r>
      <w:r w:rsidR="00AE027E" w:rsidRPr="00623E22">
        <w:rPr>
          <w:rFonts w:ascii="ArialMT" w:hAnsi="ArialMT" w:cs="ArialMT"/>
          <w:sz w:val="20"/>
          <w:szCs w:val="20"/>
        </w:rPr>
        <w:t>Les demandes hauran de presentar-se signades per algun</w:t>
      </w:r>
      <w:r w:rsidR="00F5372F" w:rsidRPr="00623E22">
        <w:rPr>
          <w:rFonts w:ascii="ArialMT" w:hAnsi="ArialMT" w:cs="ArialMT"/>
          <w:sz w:val="20"/>
          <w:szCs w:val="20"/>
        </w:rPr>
        <w:t>a persona</w:t>
      </w:r>
      <w:r w:rsidR="00AE027E" w:rsidRPr="00623E22">
        <w:rPr>
          <w:rFonts w:ascii="ArialMT" w:hAnsi="ArialMT" w:cs="ArialMT"/>
          <w:sz w:val="20"/>
          <w:szCs w:val="20"/>
        </w:rPr>
        <w:t xml:space="preserve"> representant de l’entitat</w:t>
      </w:r>
      <w:r w:rsidR="00BD1957" w:rsidRPr="00623E22">
        <w:rPr>
          <w:rFonts w:ascii="ArialMT" w:hAnsi="ArialMT" w:cs="ArialMT"/>
          <w:sz w:val="20"/>
          <w:szCs w:val="20"/>
        </w:rPr>
        <w:t xml:space="preserve"> o col·lectiu</w:t>
      </w:r>
      <w:r w:rsidR="00AE027E" w:rsidRPr="00623E22">
        <w:rPr>
          <w:rFonts w:ascii="ArialMT" w:hAnsi="ArialMT" w:cs="ArialMT"/>
          <w:sz w:val="20"/>
          <w:szCs w:val="20"/>
        </w:rPr>
        <w:t xml:space="preserve"> sol·licitant, acompanya</w:t>
      </w:r>
      <w:r w:rsidR="0032405F">
        <w:rPr>
          <w:rFonts w:ascii="ArialMT" w:hAnsi="ArialMT" w:cs="ArialMT"/>
          <w:sz w:val="20"/>
          <w:szCs w:val="20"/>
        </w:rPr>
        <w:t>des</w:t>
      </w:r>
      <w:r w:rsidR="00AE027E" w:rsidRPr="00623E22">
        <w:rPr>
          <w:rFonts w:ascii="ArialMT" w:hAnsi="ArialMT" w:cs="ArialMT"/>
          <w:sz w:val="20"/>
          <w:szCs w:val="20"/>
        </w:rPr>
        <w:t xml:space="preserve"> d’un document acreditatiu vàlid i oficial de la seva identitat. </w:t>
      </w:r>
    </w:p>
    <w:p w14:paraId="76E7DDDA" w14:textId="77777777" w:rsidR="00C655ED" w:rsidRPr="00623E22" w:rsidRDefault="00C655ED" w:rsidP="008C6DED">
      <w:pPr>
        <w:autoSpaceDE w:val="0"/>
        <w:autoSpaceDN w:val="0"/>
        <w:adjustRightInd w:val="0"/>
        <w:spacing w:after="0" w:line="240" w:lineRule="auto"/>
        <w:jc w:val="both"/>
        <w:rPr>
          <w:rFonts w:ascii="ArialMT" w:hAnsi="ArialMT" w:cs="ArialMT"/>
          <w:sz w:val="20"/>
          <w:szCs w:val="20"/>
        </w:rPr>
      </w:pPr>
    </w:p>
    <w:p w14:paraId="3836EEEE" w14:textId="77777777" w:rsidR="00122C34" w:rsidRPr="00623E22" w:rsidRDefault="00122C3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3.</w:t>
      </w:r>
      <w:r w:rsidR="009C0CF4" w:rsidRPr="00623E22">
        <w:rPr>
          <w:rFonts w:ascii="Arial-BoldMT" w:hAnsi="Arial-BoldMT" w:cs="Arial-BoldMT"/>
          <w:b/>
          <w:bCs/>
          <w:sz w:val="20"/>
          <w:szCs w:val="20"/>
        </w:rPr>
        <w:t>5</w:t>
      </w:r>
      <w:r w:rsidRPr="00623E22">
        <w:rPr>
          <w:rFonts w:ascii="Arial-BoldMT" w:hAnsi="Arial-BoldMT" w:cs="Arial-BoldMT"/>
          <w:b/>
          <w:bCs/>
          <w:sz w:val="20"/>
          <w:szCs w:val="20"/>
        </w:rPr>
        <w:t xml:space="preserve"> </w:t>
      </w:r>
      <w:r w:rsidRPr="00623E22">
        <w:rPr>
          <w:rFonts w:ascii="ArialMT" w:hAnsi="ArialMT" w:cs="ArialMT"/>
          <w:sz w:val="20"/>
          <w:szCs w:val="20"/>
        </w:rPr>
        <w:t xml:space="preserve">El centre confirmarà </w:t>
      </w:r>
      <w:r w:rsidR="00F5372F" w:rsidRPr="00623E22">
        <w:rPr>
          <w:rFonts w:ascii="ArialMT" w:hAnsi="ArialMT" w:cs="ArialMT"/>
          <w:sz w:val="20"/>
          <w:szCs w:val="20"/>
        </w:rPr>
        <w:t>a la persona sol·licitant</w:t>
      </w:r>
      <w:r w:rsidRPr="00623E22">
        <w:rPr>
          <w:rFonts w:ascii="ArialMT" w:hAnsi="ArialMT" w:cs="ArialMT"/>
          <w:sz w:val="20"/>
          <w:szCs w:val="20"/>
        </w:rPr>
        <w:t xml:space="preserve">, per escrit, les reserves acceptades o no, en un termini màxim de </w:t>
      </w:r>
      <w:r w:rsidR="008C6DED" w:rsidRPr="00623E22">
        <w:rPr>
          <w:rFonts w:ascii="ArialMT" w:hAnsi="ArialMT" w:cs="ArialMT"/>
          <w:sz w:val="20"/>
          <w:szCs w:val="20"/>
        </w:rPr>
        <w:t>10</w:t>
      </w:r>
      <w:r w:rsidR="001E4CD3" w:rsidRPr="00623E22">
        <w:rPr>
          <w:rFonts w:ascii="ArialMT" w:hAnsi="ArialMT" w:cs="ArialMT"/>
          <w:sz w:val="20"/>
          <w:szCs w:val="20"/>
        </w:rPr>
        <w:t xml:space="preserve"> </w:t>
      </w:r>
      <w:r w:rsidRPr="00623E22">
        <w:rPr>
          <w:rFonts w:ascii="Arial" w:hAnsi="Arial" w:cs="Arial"/>
          <w:sz w:val="20"/>
          <w:szCs w:val="20"/>
        </w:rPr>
        <w:t>dies després de rebre la sol·licitud. A la resposta hi constarà</w:t>
      </w:r>
      <w:r w:rsidR="00AE027E" w:rsidRPr="00623E22">
        <w:rPr>
          <w:rFonts w:ascii="Arial" w:hAnsi="Arial" w:cs="Arial"/>
          <w:sz w:val="20"/>
          <w:szCs w:val="20"/>
        </w:rPr>
        <w:t>, si s’escau,</w:t>
      </w:r>
      <w:r w:rsidRPr="00623E22">
        <w:rPr>
          <w:rFonts w:ascii="Arial" w:hAnsi="Arial" w:cs="Arial"/>
          <w:sz w:val="20"/>
          <w:szCs w:val="20"/>
        </w:rPr>
        <w:t xml:space="preserve"> </w:t>
      </w:r>
      <w:r w:rsidR="00543CD4" w:rsidRPr="00623E22">
        <w:rPr>
          <w:rFonts w:ascii="Arial" w:hAnsi="Arial" w:cs="Arial"/>
          <w:sz w:val="20"/>
          <w:szCs w:val="20"/>
        </w:rPr>
        <w:t>e</w:t>
      </w:r>
      <w:r w:rsidRPr="00623E22">
        <w:rPr>
          <w:rFonts w:ascii="Arial" w:hAnsi="Arial" w:cs="Arial"/>
          <w:sz w:val="20"/>
          <w:szCs w:val="20"/>
        </w:rPr>
        <w:t>l</w:t>
      </w:r>
      <w:r w:rsidR="00543CD4" w:rsidRPr="00623E22">
        <w:rPr>
          <w:rFonts w:ascii="Arial" w:hAnsi="Arial" w:cs="Arial"/>
          <w:sz w:val="20"/>
          <w:szCs w:val="20"/>
        </w:rPr>
        <w:t xml:space="preserve"> pressupost </w:t>
      </w:r>
      <w:r w:rsidRPr="00623E22">
        <w:rPr>
          <w:rFonts w:ascii="Arial" w:hAnsi="Arial" w:cs="Arial"/>
          <w:sz w:val="20"/>
          <w:szCs w:val="20"/>
        </w:rPr>
        <w:t>que hau</w:t>
      </w:r>
      <w:r w:rsidRPr="00623E22">
        <w:rPr>
          <w:rFonts w:ascii="ArialMT" w:hAnsi="ArialMT" w:cs="ArialMT"/>
          <w:sz w:val="20"/>
          <w:szCs w:val="20"/>
        </w:rPr>
        <w:t>rà d</w:t>
      </w:r>
      <w:r w:rsidR="00543CD4" w:rsidRPr="00623E22">
        <w:rPr>
          <w:rFonts w:ascii="ArialMT" w:hAnsi="ArialMT" w:cs="ArialMT"/>
          <w:sz w:val="20"/>
          <w:szCs w:val="20"/>
        </w:rPr>
        <w:t xml:space="preserve">’assumir </w:t>
      </w:r>
      <w:r w:rsidR="00F5372F" w:rsidRPr="00623E22">
        <w:rPr>
          <w:rFonts w:ascii="ArialMT" w:hAnsi="ArialMT" w:cs="ArialMT"/>
          <w:sz w:val="20"/>
          <w:szCs w:val="20"/>
        </w:rPr>
        <w:t>la persona o entitat</w:t>
      </w:r>
      <w:r w:rsidR="00543CD4" w:rsidRPr="00623E22">
        <w:rPr>
          <w:rFonts w:ascii="ArialMT" w:hAnsi="ArialMT" w:cs="ArialMT"/>
          <w:sz w:val="20"/>
          <w:szCs w:val="20"/>
        </w:rPr>
        <w:t xml:space="preserve"> sol·licitant </w:t>
      </w:r>
      <w:r w:rsidRPr="00623E22">
        <w:rPr>
          <w:rFonts w:ascii="ArialMT" w:hAnsi="ArialMT" w:cs="ArialMT"/>
          <w:sz w:val="20"/>
          <w:szCs w:val="20"/>
        </w:rPr>
        <w:t>per la totalitat</w:t>
      </w:r>
      <w:r w:rsidR="001E4CD3" w:rsidRPr="00623E22">
        <w:rPr>
          <w:rFonts w:ascii="ArialMT" w:hAnsi="ArialMT" w:cs="ArialMT"/>
          <w:sz w:val="20"/>
          <w:szCs w:val="20"/>
        </w:rPr>
        <w:t xml:space="preserve"> </w:t>
      </w:r>
      <w:r w:rsidRPr="00623E22">
        <w:rPr>
          <w:rFonts w:ascii="ArialMT" w:hAnsi="ArialMT" w:cs="ArialMT"/>
          <w:sz w:val="20"/>
          <w:szCs w:val="20"/>
        </w:rPr>
        <w:t>dels serveis demanats (espai, consergeria extra, equi</w:t>
      </w:r>
      <w:r w:rsidR="00E94917" w:rsidRPr="00623E22">
        <w:rPr>
          <w:rFonts w:ascii="ArialMT" w:hAnsi="ArialMT" w:cs="ArialMT"/>
          <w:sz w:val="20"/>
          <w:szCs w:val="20"/>
        </w:rPr>
        <w:t xml:space="preserve">p tècnic, neteja extra, si cal). La cessió estarà en </w:t>
      </w:r>
      <w:r w:rsidR="00164758" w:rsidRPr="00623E22">
        <w:rPr>
          <w:rFonts w:ascii="ArialMT" w:hAnsi="ArialMT" w:cs="ArialMT"/>
          <w:sz w:val="20"/>
          <w:szCs w:val="20"/>
        </w:rPr>
        <w:t xml:space="preserve">fase de </w:t>
      </w:r>
      <w:r w:rsidR="00E94917" w:rsidRPr="00623E22">
        <w:rPr>
          <w:rFonts w:ascii="ArialMT" w:hAnsi="ArialMT" w:cs="ArialMT"/>
          <w:sz w:val="20"/>
          <w:szCs w:val="20"/>
        </w:rPr>
        <w:t>prereserva.</w:t>
      </w:r>
    </w:p>
    <w:p w14:paraId="2E78E852" w14:textId="77777777" w:rsidR="001E4CD3" w:rsidRPr="00623E22" w:rsidRDefault="001E4CD3" w:rsidP="00BD7D20">
      <w:pPr>
        <w:autoSpaceDE w:val="0"/>
        <w:autoSpaceDN w:val="0"/>
        <w:adjustRightInd w:val="0"/>
        <w:spacing w:after="0" w:line="240" w:lineRule="auto"/>
        <w:jc w:val="both"/>
        <w:rPr>
          <w:rFonts w:ascii="ArialMT" w:hAnsi="ArialMT" w:cs="ArialMT"/>
          <w:sz w:val="20"/>
          <w:szCs w:val="20"/>
        </w:rPr>
      </w:pPr>
    </w:p>
    <w:p w14:paraId="6F754CAE" w14:textId="77777777" w:rsidR="004C3824" w:rsidRDefault="009C0CF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3.6</w:t>
      </w:r>
      <w:r w:rsidR="00122C34" w:rsidRPr="00623E22">
        <w:rPr>
          <w:rFonts w:ascii="Arial-BoldMT" w:hAnsi="Arial-BoldMT" w:cs="Arial-BoldMT"/>
          <w:b/>
          <w:bCs/>
          <w:sz w:val="20"/>
          <w:szCs w:val="20"/>
        </w:rPr>
        <w:t xml:space="preserve"> </w:t>
      </w:r>
      <w:r w:rsidR="00122C34" w:rsidRPr="00623E22">
        <w:rPr>
          <w:rFonts w:ascii="ArialMT" w:hAnsi="ArialMT" w:cs="ArialMT"/>
          <w:sz w:val="20"/>
          <w:szCs w:val="20"/>
        </w:rPr>
        <w:t xml:space="preserve">La reserva definitiva no es produirà fins que </w:t>
      </w:r>
      <w:r w:rsidR="00F5372F" w:rsidRPr="00623E22">
        <w:rPr>
          <w:rFonts w:ascii="ArialMT" w:hAnsi="ArialMT" w:cs="ArialMT"/>
          <w:sz w:val="20"/>
          <w:szCs w:val="20"/>
        </w:rPr>
        <w:t>la persona</w:t>
      </w:r>
      <w:r w:rsidR="00122C34" w:rsidRPr="00623E22">
        <w:rPr>
          <w:rFonts w:ascii="ArialMT" w:hAnsi="ArialMT" w:cs="ArialMT"/>
          <w:sz w:val="20"/>
          <w:szCs w:val="20"/>
        </w:rPr>
        <w:t xml:space="preserve"> sol·licitant no hagi </w:t>
      </w:r>
      <w:r w:rsidR="00E94917" w:rsidRPr="00623E22">
        <w:rPr>
          <w:rFonts w:ascii="ArialMT" w:hAnsi="ArialMT" w:cs="ArialMT"/>
          <w:sz w:val="20"/>
          <w:szCs w:val="20"/>
        </w:rPr>
        <w:t xml:space="preserve">comunicat -a través del comprovant de pagament- que ha </w:t>
      </w:r>
      <w:r w:rsidR="00122C34" w:rsidRPr="00623E22">
        <w:rPr>
          <w:rFonts w:ascii="ArialMT" w:hAnsi="ArialMT" w:cs="ArialMT"/>
          <w:sz w:val="20"/>
          <w:szCs w:val="20"/>
        </w:rPr>
        <w:t>satisfet el pagament de les tarifes</w:t>
      </w:r>
      <w:r w:rsidR="001E4CD3" w:rsidRPr="00623E22">
        <w:rPr>
          <w:rFonts w:ascii="ArialMT" w:hAnsi="ArialMT" w:cs="ArialMT"/>
          <w:sz w:val="20"/>
          <w:szCs w:val="20"/>
        </w:rPr>
        <w:t xml:space="preserve"> </w:t>
      </w:r>
      <w:r w:rsidR="00122C34" w:rsidRPr="00623E22">
        <w:rPr>
          <w:rFonts w:ascii="ArialMT" w:hAnsi="ArialMT" w:cs="ArialMT"/>
          <w:sz w:val="20"/>
          <w:szCs w:val="20"/>
        </w:rPr>
        <w:t>establertes</w:t>
      </w:r>
      <w:r w:rsidR="00BD1957" w:rsidRPr="00623E22">
        <w:rPr>
          <w:rFonts w:ascii="ArialMT" w:hAnsi="ArialMT" w:cs="ArialMT"/>
          <w:sz w:val="20"/>
          <w:szCs w:val="20"/>
        </w:rPr>
        <w:t>, si s’escau</w:t>
      </w:r>
      <w:r w:rsidR="00122C34" w:rsidRPr="00623E22">
        <w:rPr>
          <w:rFonts w:ascii="ArialMT" w:hAnsi="ArialMT" w:cs="ArialMT"/>
          <w:sz w:val="20"/>
          <w:szCs w:val="20"/>
        </w:rPr>
        <w:t>, que haurà de fer-se</w:t>
      </w:r>
      <w:r w:rsidR="004C3824" w:rsidRPr="00623E22">
        <w:rPr>
          <w:rFonts w:ascii="ArialMT" w:hAnsi="ArialMT" w:cs="ArialMT"/>
          <w:sz w:val="20"/>
          <w:szCs w:val="20"/>
        </w:rPr>
        <w:t>,</w:t>
      </w:r>
      <w:r w:rsidR="00122C34" w:rsidRPr="00623E22">
        <w:rPr>
          <w:rFonts w:ascii="ArialMT" w:hAnsi="ArialMT" w:cs="ArialMT"/>
          <w:sz w:val="20"/>
          <w:szCs w:val="20"/>
        </w:rPr>
        <w:t xml:space="preserve"> </w:t>
      </w:r>
      <w:r w:rsidR="00E94917" w:rsidRPr="00623E22">
        <w:rPr>
          <w:rFonts w:ascii="ArialMT" w:hAnsi="ArialMT" w:cs="ArialMT"/>
          <w:sz w:val="20"/>
          <w:szCs w:val="20"/>
        </w:rPr>
        <w:t>com a màxim</w:t>
      </w:r>
      <w:r w:rsidR="004C3824" w:rsidRPr="00623E22">
        <w:rPr>
          <w:rFonts w:ascii="ArialMT" w:hAnsi="ArialMT" w:cs="ArialMT"/>
          <w:sz w:val="20"/>
          <w:szCs w:val="20"/>
        </w:rPr>
        <w:t xml:space="preserve">, </w:t>
      </w:r>
      <w:r w:rsidR="00E94917" w:rsidRPr="00623E22">
        <w:rPr>
          <w:rFonts w:ascii="ArialMT" w:hAnsi="ArialMT" w:cs="ArialMT"/>
          <w:sz w:val="20"/>
          <w:szCs w:val="20"/>
        </w:rPr>
        <w:t>10</w:t>
      </w:r>
      <w:r w:rsidR="004C3824" w:rsidRPr="00623E22">
        <w:rPr>
          <w:rFonts w:ascii="ArialMT" w:hAnsi="ArialMT" w:cs="ArialMT"/>
          <w:sz w:val="20"/>
          <w:szCs w:val="20"/>
        </w:rPr>
        <w:t xml:space="preserve"> dies </w:t>
      </w:r>
      <w:r w:rsidR="00E94917" w:rsidRPr="00623E22">
        <w:rPr>
          <w:rFonts w:ascii="ArialMT" w:hAnsi="ArialMT" w:cs="ArialMT"/>
          <w:sz w:val="20"/>
          <w:szCs w:val="20"/>
        </w:rPr>
        <w:t>després</w:t>
      </w:r>
      <w:r w:rsidR="00E94917" w:rsidRPr="00AE027E">
        <w:rPr>
          <w:rFonts w:ascii="ArialMT" w:hAnsi="ArialMT" w:cs="ArialMT"/>
          <w:sz w:val="20"/>
          <w:szCs w:val="20"/>
        </w:rPr>
        <w:t xml:space="preserve"> de la confirmació de la prereserva i, com a mínim, 10 dies abans del dia d’ús dels espai</w:t>
      </w:r>
      <w:r w:rsidR="00122C34" w:rsidRPr="00AE027E">
        <w:rPr>
          <w:rFonts w:ascii="Arial" w:hAnsi="Arial" w:cs="Arial"/>
          <w:sz w:val="20"/>
          <w:szCs w:val="20"/>
        </w:rPr>
        <w:t>s</w:t>
      </w:r>
      <w:r w:rsidR="00122C34" w:rsidRPr="00AE027E">
        <w:rPr>
          <w:rFonts w:ascii="ArialMT" w:hAnsi="ArialMT" w:cs="ArialMT"/>
          <w:sz w:val="20"/>
          <w:szCs w:val="20"/>
        </w:rPr>
        <w:t>.</w:t>
      </w:r>
      <w:r w:rsidR="00122C34" w:rsidRPr="00E94917">
        <w:rPr>
          <w:rFonts w:ascii="ArialMT" w:hAnsi="ArialMT" w:cs="ArialMT"/>
          <w:sz w:val="20"/>
          <w:szCs w:val="20"/>
        </w:rPr>
        <w:t xml:space="preserve"> </w:t>
      </w:r>
    </w:p>
    <w:p w14:paraId="020BA693" w14:textId="77777777" w:rsidR="00C72E19" w:rsidRPr="00E94917" w:rsidRDefault="00C72E19" w:rsidP="00BD7D20">
      <w:pPr>
        <w:autoSpaceDE w:val="0"/>
        <w:autoSpaceDN w:val="0"/>
        <w:adjustRightInd w:val="0"/>
        <w:spacing w:after="0" w:line="240" w:lineRule="auto"/>
        <w:jc w:val="both"/>
        <w:rPr>
          <w:rFonts w:ascii="ArialMT" w:hAnsi="ArialMT" w:cs="ArialMT"/>
          <w:sz w:val="20"/>
          <w:szCs w:val="20"/>
        </w:rPr>
      </w:pPr>
    </w:p>
    <w:p w14:paraId="14021685"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sidRPr="00C72E19">
        <w:rPr>
          <w:rFonts w:ascii="ArialMT" w:hAnsi="ArialMT" w:cs="ArialMT"/>
          <w:sz w:val="20"/>
          <w:szCs w:val="20"/>
        </w:rPr>
        <w:t>Caldrà adjuntar la</w:t>
      </w:r>
      <w:r w:rsidR="001E4CD3" w:rsidRPr="00C72E19">
        <w:rPr>
          <w:rFonts w:ascii="ArialMT" w:hAnsi="ArialMT" w:cs="ArialMT"/>
          <w:sz w:val="20"/>
          <w:szCs w:val="20"/>
        </w:rPr>
        <w:t xml:space="preserve"> </w:t>
      </w:r>
      <w:r w:rsidRPr="00C72E19">
        <w:rPr>
          <w:rFonts w:ascii="Arial" w:hAnsi="Arial" w:cs="Arial"/>
          <w:sz w:val="20"/>
          <w:szCs w:val="20"/>
        </w:rPr>
        <w:t xml:space="preserve">fotocòpia del CIF de l’entitat, o del NIF en cas de particulars, </w:t>
      </w:r>
      <w:r w:rsidRPr="00C72E19">
        <w:rPr>
          <w:rFonts w:ascii="ArialMT" w:hAnsi="ArialMT" w:cs="ArialMT"/>
          <w:sz w:val="20"/>
          <w:szCs w:val="20"/>
        </w:rPr>
        <w:t>ja que són liquidacions individuals i</w:t>
      </w:r>
      <w:r w:rsidR="001E4CD3" w:rsidRPr="00C72E19">
        <w:rPr>
          <w:rFonts w:ascii="ArialMT" w:hAnsi="ArialMT" w:cs="ArialMT"/>
          <w:sz w:val="20"/>
          <w:szCs w:val="20"/>
        </w:rPr>
        <w:t xml:space="preserve"> </w:t>
      </w:r>
      <w:r w:rsidRPr="00C72E19">
        <w:rPr>
          <w:rFonts w:ascii="ArialMT" w:hAnsi="ArialMT" w:cs="ArialMT"/>
          <w:sz w:val="20"/>
          <w:szCs w:val="20"/>
        </w:rPr>
        <w:t>nominals.</w:t>
      </w:r>
      <w:r w:rsidR="00AE027E">
        <w:rPr>
          <w:rFonts w:ascii="ArialMT" w:hAnsi="ArialMT" w:cs="ArialMT"/>
          <w:sz w:val="20"/>
          <w:szCs w:val="20"/>
        </w:rPr>
        <w:t xml:space="preserve"> </w:t>
      </w:r>
    </w:p>
    <w:p w14:paraId="2F2699E0" w14:textId="77777777" w:rsidR="00875128" w:rsidRDefault="00875128" w:rsidP="00BD7D20">
      <w:pPr>
        <w:autoSpaceDE w:val="0"/>
        <w:autoSpaceDN w:val="0"/>
        <w:adjustRightInd w:val="0"/>
        <w:spacing w:after="0" w:line="240" w:lineRule="auto"/>
        <w:jc w:val="both"/>
        <w:rPr>
          <w:rFonts w:ascii="ArialMT" w:hAnsi="ArialMT" w:cs="ArialMT"/>
          <w:sz w:val="20"/>
          <w:szCs w:val="20"/>
        </w:rPr>
      </w:pPr>
    </w:p>
    <w:p w14:paraId="76EA01A2" w14:textId="77777777" w:rsidR="00E94917" w:rsidRPr="00AE027E" w:rsidRDefault="00875128" w:rsidP="00BD7D20">
      <w:pPr>
        <w:autoSpaceDE w:val="0"/>
        <w:autoSpaceDN w:val="0"/>
        <w:adjustRightInd w:val="0"/>
        <w:spacing w:after="0" w:line="240" w:lineRule="auto"/>
        <w:jc w:val="both"/>
        <w:rPr>
          <w:rFonts w:ascii="ArialMT" w:hAnsi="ArialMT" w:cs="ArialMT"/>
          <w:sz w:val="20"/>
          <w:szCs w:val="20"/>
        </w:rPr>
      </w:pPr>
      <w:r w:rsidRPr="00AE027E">
        <w:rPr>
          <w:rFonts w:ascii="ArialMT" w:hAnsi="ArialMT" w:cs="ArialMT"/>
          <w:sz w:val="20"/>
          <w:szCs w:val="20"/>
        </w:rPr>
        <w:t xml:space="preserve">La sol·licitud no pot considerar-se formalment acceptada fins a la notificació </w:t>
      </w:r>
      <w:r w:rsidR="00E94917" w:rsidRPr="00AE027E">
        <w:rPr>
          <w:rFonts w:ascii="ArialMT" w:hAnsi="ArialMT" w:cs="ArialMT"/>
          <w:sz w:val="20"/>
          <w:szCs w:val="20"/>
        </w:rPr>
        <w:t>del centre cívic conforme ha rebut el comprovant de pagament i que la cessió està conf</w:t>
      </w:r>
      <w:r w:rsidR="004733B4" w:rsidRPr="00AE027E">
        <w:rPr>
          <w:rFonts w:ascii="ArialMT" w:hAnsi="ArialMT" w:cs="ArialMT"/>
          <w:sz w:val="20"/>
          <w:szCs w:val="20"/>
        </w:rPr>
        <w:t>i</w:t>
      </w:r>
      <w:r w:rsidR="00E94917" w:rsidRPr="00AE027E">
        <w:rPr>
          <w:rFonts w:ascii="ArialMT" w:hAnsi="ArialMT" w:cs="ArialMT"/>
          <w:sz w:val="20"/>
          <w:szCs w:val="20"/>
        </w:rPr>
        <w:t>rmada.</w:t>
      </w:r>
    </w:p>
    <w:p w14:paraId="0A4DAD33" w14:textId="77777777" w:rsidR="00E94917" w:rsidRDefault="00E94917" w:rsidP="00BD7D20">
      <w:pPr>
        <w:autoSpaceDE w:val="0"/>
        <w:autoSpaceDN w:val="0"/>
        <w:adjustRightInd w:val="0"/>
        <w:spacing w:after="0" w:line="240" w:lineRule="auto"/>
        <w:jc w:val="both"/>
        <w:rPr>
          <w:rFonts w:ascii="ArialMT" w:hAnsi="ArialMT" w:cs="ArialMT"/>
          <w:color w:val="1F497D" w:themeColor="text2"/>
          <w:sz w:val="20"/>
          <w:szCs w:val="20"/>
          <w:highlight w:val="yellow"/>
        </w:rPr>
      </w:pPr>
    </w:p>
    <w:p w14:paraId="60FA2F0E" w14:textId="77777777" w:rsidR="00AE027E" w:rsidRDefault="009C0CF4" w:rsidP="00BD7D20">
      <w:pPr>
        <w:autoSpaceDE w:val="0"/>
        <w:autoSpaceDN w:val="0"/>
        <w:adjustRightInd w:val="0"/>
        <w:spacing w:after="0" w:line="240" w:lineRule="auto"/>
        <w:jc w:val="both"/>
        <w:rPr>
          <w:rFonts w:ascii="ArialMT" w:hAnsi="ArialMT" w:cs="ArialMT"/>
          <w:sz w:val="20"/>
          <w:szCs w:val="20"/>
        </w:rPr>
      </w:pPr>
      <w:r>
        <w:rPr>
          <w:rFonts w:ascii="ArialMT" w:hAnsi="ArialMT" w:cs="ArialMT"/>
          <w:b/>
          <w:sz w:val="20"/>
          <w:szCs w:val="20"/>
        </w:rPr>
        <w:t>3.7</w:t>
      </w:r>
      <w:r w:rsidR="00504234">
        <w:rPr>
          <w:rFonts w:ascii="ArialMT" w:hAnsi="ArialMT" w:cs="ArialMT"/>
          <w:sz w:val="20"/>
          <w:szCs w:val="20"/>
        </w:rPr>
        <w:t xml:space="preserve"> L’entitat o persona que omple les dades a la sol·licitud serà la responsable</w:t>
      </w:r>
      <w:r w:rsidR="0032405F">
        <w:rPr>
          <w:rFonts w:ascii="ArialMT" w:hAnsi="ArialMT" w:cs="ArialMT"/>
          <w:sz w:val="20"/>
          <w:szCs w:val="20"/>
        </w:rPr>
        <w:t xml:space="preserve"> de</w:t>
      </w:r>
      <w:r w:rsidR="00504234">
        <w:rPr>
          <w:rFonts w:ascii="ArialMT" w:hAnsi="ArialMT" w:cs="ArialMT"/>
          <w:sz w:val="20"/>
          <w:szCs w:val="20"/>
        </w:rPr>
        <w:t xml:space="preserve"> que l’activitat es dese</w:t>
      </w:r>
      <w:r w:rsidR="00164758">
        <w:rPr>
          <w:rFonts w:ascii="ArialMT" w:hAnsi="ArialMT" w:cs="ArialMT"/>
          <w:sz w:val="20"/>
          <w:szCs w:val="20"/>
        </w:rPr>
        <w:t xml:space="preserve">nvolupi tal i com s’ha acordat, </w:t>
      </w:r>
      <w:r w:rsidR="00504234">
        <w:rPr>
          <w:rFonts w:ascii="ArialMT" w:hAnsi="ArialMT" w:cs="ArialMT"/>
          <w:sz w:val="20"/>
          <w:szCs w:val="20"/>
        </w:rPr>
        <w:t>del seu correcte desenvolupament, així com de la conservació i ordre de l’espai</w:t>
      </w:r>
      <w:r w:rsidR="00497292">
        <w:rPr>
          <w:rFonts w:ascii="ArialMT" w:hAnsi="ArialMT" w:cs="ArialMT"/>
          <w:sz w:val="20"/>
          <w:szCs w:val="20"/>
        </w:rPr>
        <w:t>,</w:t>
      </w:r>
      <w:r w:rsidR="00E94917">
        <w:rPr>
          <w:rFonts w:ascii="ArialMT" w:hAnsi="ArialMT" w:cs="ArialMT"/>
          <w:sz w:val="20"/>
          <w:szCs w:val="20"/>
        </w:rPr>
        <w:t xml:space="preserve"> i</w:t>
      </w:r>
      <w:r w:rsidR="00504234">
        <w:rPr>
          <w:rFonts w:ascii="ArialMT" w:hAnsi="ArialMT" w:cs="ArialMT"/>
          <w:sz w:val="20"/>
          <w:szCs w:val="20"/>
        </w:rPr>
        <w:t xml:space="preserve"> serà qui farà d’interlocutora amb el centre.</w:t>
      </w:r>
      <w:r w:rsidR="00AE027E">
        <w:rPr>
          <w:rFonts w:ascii="ArialMT" w:hAnsi="ArialMT" w:cs="ArialMT"/>
          <w:sz w:val="20"/>
          <w:szCs w:val="20"/>
        </w:rPr>
        <w:t xml:space="preserve"> </w:t>
      </w:r>
      <w:r w:rsidR="00AE027E" w:rsidRPr="00E74AD1">
        <w:rPr>
          <w:rFonts w:ascii="ArialMT" w:hAnsi="ArialMT" w:cs="ArialMT"/>
          <w:sz w:val="20"/>
          <w:szCs w:val="20"/>
        </w:rPr>
        <w:t xml:space="preserve">Serà també responsable de gestionar l’entrada dels participants en l’activitat, així com el control del compliment </w:t>
      </w:r>
      <w:r w:rsidR="00A6158B" w:rsidRPr="00E74AD1">
        <w:rPr>
          <w:rFonts w:ascii="ArialMT" w:hAnsi="ArialMT" w:cs="ArialMT"/>
          <w:sz w:val="20"/>
          <w:szCs w:val="20"/>
        </w:rPr>
        <w:t>de</w:t>
      </w:r>
      <w:r w:rsidR="00AE027E" w:rsidRPr="00E74AD1">
        <w:rPr>
          <w:rFonts w:ascii="ArialMT" w:hAnsi="ArialMT" w:cs="ArialMT"/>
          <w:sz w:val="20"/>
          <w:szCs w:val="20"/>
        </w:rPr>
        <w:t xml:space="preserve"> l’aforament de l’espai.</w:t>
      </w:r>
      <w:r w:rsidR="00AE027E">
        <w:rPr>
          <w:rFonts w:ascii="ArialMT" w:hAnsi="ArialMT" w:cs="ArialMT"/>
          <w:sz w:val="20"/>
          <w:szCs w:val="20"/>
        </w:rPr>
        <w:t xml:space="preserve"> </w:t>
      </w:r>
    </w:p>
    <w:p w14:paraId="78EC0865"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120B0281" w14:textId="77777777" w:rsidR="00122C34" w:rsidRDefault="009C0CF4" w:rsidP="00BD7D20">
      <w:pPr>
        <w:autoSpaceDE w:val="0"/>
        <w:autoSpaceDN w:val="0"/>
        <w:adjustRightInd w:val="0"/>
        <w:spacing w:after="0" w:line="240" w:lineRule="auto"/>
        <w:jc w:val="both"/>
        <w:rPr>
          <w:rFonts w:ascii="Arial" w:hAnsi="Arial" w:cs="Arial"/>
          <w:sz w:val="20"/>
          <w:szCs w:val="20"/>
        </w:rPr>
      </w:pPr>
      <w:r>
        <w:rPr>
          <w:rFonts w:ascii="Arial-BoldMT" w:hAnsi="Arial-BoldMT" w:cs="Arial-BoldMT"/>
          <w:b/>
          <w:bCs/>
          <w:sz w:val="20"/>
          <w:szCs w:val="20"/>
        </w:rPr>
        <w:t>3.8</w:t>
      </w:r>
      <w:r w:rsidR="00122C34">
        <w:rPr>
          <w:rFonts w:ascii="Arial-BoldMT" w:hAnsi="Arial-BoldMT" w:cs="Arial-BoldMT"/>
          <w:b/>
          <w:bCs/>
          <w:sz w:val="20"/>
          <w:szCs w:val="20"/>
        </w:rPr>
        <w:t xml:space="preserve"> </w:t>
      </w:r>
      <w:r w:rsidR="00122C34">
        <w:rPr>
          <w:rFonts w:ascii="Arial" w:hAnsi="Arial" w:cs="Arial"/>
          <w:sz w:val="20"/>
          <w:szCs w:val="20"/>
        </w:rPr>
        <w:t xml:space="preserve">No es permetrà l’ocupació de l’espai per part d’una entitat diferent a la </w:t>
      </w:r>
      <w:r w:rsidR="00122C34">
        <w:rPr>
          <w:rFonts w:ascii="ArialMT" w:hAnsi="ArialMT" w:cs="ArialMT"/>
          <w:sz w:val="20"/>
          <w:szCs w:val="20"/>
        </w:rPr>
        <w:t>que consta en el full de sol·licitud,</w:t>
      </w:r>
      <w:r w:rsidR="001E4CD3">
        <w:rPr>
          <w:rFonts w:ascii="ArialMT" w:hAnsi="ArialMT" w:cs="ArialMT"/>
          <w:sz w:val="20"/>
          <w:szCs w:val="20"/>
        </w:rPr>
        <w:t xml:space="preserve"> </w:t>
      </w:r>
      <w:r w:rsidR="00122C34">
        <w:rPr>
          <w:rFonts w:ascii="Arial" w:hAnsi="Arial" w:cs="Arial"/>
          <w:sz w:val="20"/>
          <w:szCs w:val="20"/>
        </w:rPr>
        <w:t>així com tampoc es permetrà la realització d’una activitat diferent a la descrita en el protocol de reserva.</w:t>
      </w:r>
    </w:p>
    <w:p w14:paraId="4B6BD36C" w14:textId="77777777" w:rsidR="001E4CD3" w:rsidRDefault="001E4CD3" w:rsidP="00BD7D20">
      <w:pPr>
        <w:autoSpaceDE w:val="0"/>
        <w:autoSpaceDN w:val="0"/>
        <w:adjustRightInd w:val="0"/>
        <w:spacing w:after="0" w:line="240" w:lineRule="auto"/>
        <w:jc w:val="both"/>
        <w:rPr>
          <w:rFonts w:ascii="Arial" w:hAnsi="Arial" w:cs="Arial"/>
          <w:sz w:val="20"/>
          <w:szCs w:val="20"/>
        </w:rPr>
      </w:pPr>
    </w:p>
    <w:p w14:paraId="029AB7CC"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Pr>
          <w:rFonts w:ascii="Arial" w:hAnsi="Arial" w:cs="Arial"/>
          <w:sz w:val="20"/>
          <w:szCs w:val="20"/>
        </w:rPr>
        <w:t>El centre es reserva el dret de demanar informació ampliada sobre l’entitat/grup o empresa, o sobre</w:t>
      </w:r>
      <w:r w:rsidR="001E4CD3">
        <w:rPr>
          <w:rFonts w:ascii="Arial" w:hAnsi="Arial" w:cs="Arial"/>
          <w:sz w:val="20"/>
          <w:szCs w:val="20"/>
        </w:rPr>
        <w:t xml:space="preserve"> </w:t>
      </w:r>
      <w:r>
        <w:rPr>
          <w:rFonts w:ascii="Arial" w:hAnsi="Arial" w:cs="Arial"/>
          <w:sz w:val="20"/>
          <w:szCs w:val="20"/>
        </w:rPr>
        <w:t>l’activitat per a la qu</w:t>
      </w:r>
      <w:r w:rsidR="00A6158B">
        <w:rPr>
          <w:rFonts w:ascii="Arial" w:hAnsi="Arial" w:cs="Arial"/>
          <w:sz w:val="20"/>
          <w:szCs w:val="20"/>
        </w:rPr>
        <w:t>al</w:t>
      </w:r>
      <w:r>
        <w:rPr>
          <w:rFonts w:ascii="Arial" w:hAnsi="Arial" w:cs="Arial"/>
          <w:sz w:val="20"/>
          <w:szCs w:val="20"/>
        </w:rPr>
        <w:t xml:space="preserve"> </w:t>
      </w:r>
      <w:r w:rsidR="00AE027E">
        <w:rPr>
          <w:rFonts w:ascii="Arial" w:hAnsi="Arial" w:cs="Arial"/>
          <w:sz w:val="20"/>
          <w:szCs w:val="20"/>
        </w:rPr>
        <w:t>se</w:t>
      </w:r>
      <w:r>
        <w:rPr>
          <w:rFonts w:ascii="Arial" w:hAnsi="Arial" w:cs="Arial"/>
          <w:sz w:val="20"/>
          <w:szCs w:val="20"/>
        </w:rPr>
        <w:t xml:space="preserve"> sol·licita l’espai. </w:t>
      </w:r>
      <w:r w:rsidR="00C655ED" w:rsidRPr="00E74AD1">
        <w:rPr>
          <w:rFonts w:ascii="Arial" w:hAnsi="Arial" w:cs="Arial"/>
          <w:sz w:val="20"/>
          <w:szCs w:val="20"/>
        </w:rPr>
        <w:t>L’incompliment amb aquest requisit</w:t>
      </w:r>
      <w:r w:rsidR="00C655ED">
        <w:rPr>
          <w:rFonts w:ascii="Arial" w:hAnsi="Arial" w:cs="Arial"/>
          <w:sz w:val="20"/>
          <w:szCs w:val="20"/>
        </w:rPr>
        <w:t xml:space="preserve"> pot ser </w:t>
      </w:r>
      <w:r>
        <w:rPr>
          <w:rFonts w:ascii="Arial" w:hAnsi="Arial" w:cs="Arial"/>
          <w:sz w:val="20"/>
          <w:szCs w:val="20"/>
        </w:rPr>
        <w:t xml:space="preserve"> </w:t>
      </w:r>
      <w:r w:rsidR="00C655ED">
        <w:rPr>
          <w:rFonts w:ascii="Arial" w:hAnsi="Arial" w:cs="Arial"/>
          <w:sz w:val="20"/>
          <w:szCs w:val="20"/>
        </w:rPr>
        <w:t xml:space="preserve">motiu d’anul·lació de la cessió i </w:t>
      </w:r>
      <w:r>
        <w:rPr>
          <w:rFonts w:ascii="Arial" w:hAnsi="Arial" w:cs="Arial"/>
          <w:sz w:val="20"/>
          <w:szCs w:val="20"/>
        </w:rPr>
        <w:t>activitat per</w:t>
      </w:r>
      <w:r w:rsidR="001E4CD3">
        <w:rPr>
          <w:rFonts w:ascii="Arial" w:hAnsi="Arial" w:cs="Arial"/>
          <w:sz w:val="20"/>
          <w:szCs w:val="20"/>
        </w:rPr>
        <w:t xml:space="preserve"> </w:t>
      </w:r>
      <w:r>
        <w:rPr>
          <w:rFonts w:ascii="ArialMT" w:hAnsi="ArialMT" w:cs="ArialMT"/>
          <w:sz w:val="20"/>
          <w:szCs w:val="20"/>
        </w:rPr>
        <w:t>part del centre.</w:t>
      </w:r>
    </w:p>
    <w:p w14:paraId="0489AD42" w14:textId="77777777" w:rsidR="004C3824" w:rsidRDefault="004C3824" w:rsidP="00BD7D20">
      <w:pPr>
        <w:autoSpaceDE w:val="0"/>
        <w:autoSpaceDN w:val="0"/>
        <w:adjustRightInd w:val="0"/>
        <w:spacing w:after="0" w:line="240" w:lineRule="auto"/>
        <w:jc w:val="both"/>
        <w:rPr>
          <w:rFonts w:ascii="ArialMT" w:hAnsi="ArialMT" w:cs="ArialMT"/>
          <w:sz w:val="20"/>
          <w:szCs w:val="20"/>
        </w:rPr>
      </w:pPr>
    </w:p>
    <w:p w14:paraId="30C86D89" w14:textId="77777777" w:rsidR="00122C34" w:rsidRDefault="004C3824" w:rsidP="00BD7D20">
      <w:pPr>
        <w:autoSpaceDE w:val="0"/>
        <w:autoSpaceDN w:val="0"/>
        <w:adjustRightInd w:val="0"/>
        <w:spacing w:after="0" w:line="240" w:lineRule="auto"/>
        <w:jc w:val="both"/>
        <w:rPr>
          <w:rFonts w:ascii="Arial" w:hAnsi="Arial" w:cs="Arial"/>
          <w:sz w:val="20"/>
          <w:szCs w:val="20"/>
        </w:rPr>
      </w:pPr>
      <w:r w:rsidRPr="00FB167C">
        <w:rPr>
          <w:rFonts w:ascii="Arial-BoldMT" w:hAnsi="Arial-BoldMT" w:cs="Arial-BoldMT"/>
          <w:b/>
          <w:bCs/>
          <w:sz w:val="20"/>
          <w:szCs w:val="20"/>
        </w:rPr>
        <w:t>3.</w:t>
      </w:r>
      <w:r w:rsidR="009C0CF4" w:rsidRPr="00FB167C">
        <w:rPr>
          <w:rFonts w:ascii="Arial-BoldMT" w:hAnsi="Arial-BoldMT" w:cs="Arial-BoldMT"/>
          <w:b/>
          <w:bCs/>
          <w:sz w:val="20"/>
          <w:szCs w:val="20"/>
        </w:rPr>
        <w:t>9</w:t>
      </w:r>
      <w:r w:rsidR="00504234" w:rsidRPr="00FB167C">
        <w:rPr>
          <w:rFonts w:ascii="Arial-BoldMT" w:hAnsi="Arial-BoldMT" w:cs="Arial-BoldMT"/>
          <w:b/>
          <w:bCs/>
          <w:sz w:val="20"/>
          <w:szCs w:val="20"/>
        </w:rPr>
        <w:t xml:space="preserve"> </w:t>
      </w:r>
      <w:r w:rsidR="00122C34" w:rsidRPr="00FB167C">
        <w:rPr>
          <w:rFonts w:ascii="Arial" w:hAnsi="Arial" w:cs="Arial"/>
          <w:sz w:val="20"/>
          <w:szCs w:val="20"/>
        </w:rPr>
        <w:t xml:space="preserve">La cessió d’espais a una </w:t>
      </w:r>
      <w:r w:rsidR="00122C34" w:rsidRPr="00FB167C">
        <w:rPr>
          <w:rFonts w:ascii="ArialMT" w:hAnsi="ArialMT" w:cs="ArialMT"/>
          <w:sz w:val="20"/>
          <w:szCs w:val="20"/>
        </w:rPr>
        <w:t>mateixa entitat, encara que tingui caràcter periòdic, no suposarà en cap cas la</w:t>
      </w:r>
      <w:r w:rsidR="001E4CD3" w:rsidRPr="00FB167C">
        <w:rPr>
          <w:rFonts w:ascii="ArialMT" w:hAnsi="ArialMT" w:cs="ArialMT"/>
          <w:sz w:val="20"/>
          <w:szCs w:val="20"/>
        </w:rPr>
        <w:t xml:space="preserve"> </w:t>
      </w:r>
      <w:r w:rsidR="00122C34" w:rsidRPr="00FB167C">
        <w:rPr>
          <w:rFonts w:ascii="Arial" w:hAnsi="Arial" w:cs="Arial"/>
          <w:sz w:val="20"/>
          <w:szCs w:val="20"/>
        </w:rPr>
        <w:t>possibilitat d’establir la se</w:t>
      </w:r>
      <w:r w:rsidR="00122C34" w:rsidRPr="00FB167C">
        <w:rPr>
          <w:rFonts w:ascii="ArialMT" w:hAnsi="ArialMT" w:cs="ArialMT"/>
          <w:sz w:val="20"/>
          <w:szCs w:val="20"/>
        </w:rPr>
        <w:t xml:space="preserve">va seu </w:t>
      </w:r>
      <w:r w:rsidR="00122C34" w:rsidRPr="00FB167C">
        <w:rPr>
          <w:rFonts w:ascii="Arial" w:hAnsi="Arial" w:cs="Arial"/>
          <w:sz w:val="20"/>
          <w:szCs w:val="20"/>
        </w:rPr>
        <w:t>social al centre, i la reserva d’espai s’haurà de renovar trimestralment</w:t>
      </w:r>
      <w:r w:rsidR="00C655ED" w:rsidRPr="00FB167C">
        <w:rPr>
          <w:rFonts w:ascii="Arial" w:hAnsi="Arial" w:cs="Arial"/>
          <w:sz w:val="20"/>
          <w:szCs w:val="20"/>
        </w:rPr>
        <w:t>.</w:t>
      </w:r>
      <w:r w:rsidR="00BD1957" w:rsidRPr="00FB167C">
        <w:rPr>
          <w:rFonts w:ascii="Arial" w:hAnsi="Arial" w:cs="Arial"/>
          <w:sz w:val="20"/>
          <w:szCs w:val="20"/>
        </w:rPr>
        <w:t xml:space="preserve"> En determinats casos, la reserva podria ser per a períodes d’un any, si hi ha un ús regular i per a un projecte determinat, sempre amb el </w:t>
      </w:r>
      <w:proofErr w:type="spellStart"/>
      <w:r w:rsidR="00BD1957" w:rsidRPr="00FB167C">
        <w:rPr>
          <w:rFonts w:ascii="Arial" w:hAnsi="Arial" w:cs="Arial"/>
          <w:sz w:val="20"/>
          <w:szCs w:val="20"/>
        </w:rPr>
        <w:t>vist-i-plau</w:t>
      </w:r>
      <w:proofErr w:type="spellEnd"/>
      <w:r w:rsidR="00BD1957" w:rsidRPr="00FB167C">
        <w:rPr>
          <w:rFonts w:ascii="Arial" w:hAnsi="Arial" w:cs="Arial"/>
          <w:sz w:val="20"/>
          <w:szCs w:val="20"/>
        </w:rPr>
        <w:t xml:space="preserve"> del districte.</w:t>
      </w:r>
      <w:r w:rsidR="00BD1957">
        <w:rPr>
          <w:rFonts w:ascii="Arial" w:hAnsi="Arial" w:cs="Arial"/>
          <w:sz w:val="20"/>
          <w:szCs w:val="20"/>
        </w:rPr>
        <w:t xml:space="preserve"> </w:t>
      </w:r>
    </w:p>
    <w:p w14:paraId="141EDFDA" w14:textId="77777777" w:rsidR="003B0AB4" w:rsidRDefault="003B0AB4" w:rsidP="00BD7D20">
      <w:pPr>
        <w:autoSpaceDE w:val="0"/>
        <w:autoSpaceDN w:val="0"/>
        <w:adjustRightInd w:val="0"/>
        <w:spacing w:after="0" w:line="240" w:lineRule="auto"/>
        <w:jc w:val="both"/>
        <w:rPr>
          <w:rFonts w:ascii="Arial" w:hAnsi="Arial" w:cs="Arial"/>
          <w:sz w:val="20"/>
          <w:szCs w:val="20"/>
        </w:rPr>
      </w:pPr>
    </w:p>
    <w:p w14:paraId="7F7E7689" w14:textId="77777777" w:rsidR="00964218" w:rsidRPr="006E08EC" w:rsidRDefault="004C3824" w:rsidP="00BD7D20">
      <w:pPr>
        <w:autoSpaceDE w:val="0"/>
        <w:autoSpaceDN w:val="0"/>
        <w:adjustRightInd w:val="0"/>
        <w:spacing w:after="0" w:line="240" w:lineRule="auto"/>
        <w:jc w:val="both"/>
        <w:rPr>
          <w:rFonts w:ascii="Arial" w:hAnsi="Arial" w:cs="Arial"/>
          <w:sz w:val="20"/>
          <w:szCs w:val="20"/>
        </w:rPr>
      </w:pPr>
      <w:r w:rsidRPr="00365EF8">
        <w:rPr>
          <w:rFonts w:ascii="Arial" w:hAnsi="Arial" w:cs="Arial"/>
          <w:b/>
          <w:sz w:val="20"/>
          <w:szCs w:val="20"/>
        </w:rPr>
        <w:lastRenderedPageBreak/>
        <w:t>3.1</w:t>
      </w:r>
      <w:r w:rsidR="009C0CF4" w:rsidRPr="00365EF8">
        <w:rPr>
          <w:rFonts w:ascii="Arial" w:hAnsi="Arial" w:cs="Arial"/>
          <w:b/>
          <w:sz w:val="20"/>
          <w:szCs w:val="20"/>
        </w:rPr>
        <w:t>0</w:t>
      </w:r>
      <w:r w:rsidR="003B0AB4" w:rsidRPr="006E08EC">
        <w:rPr>
          <w:rFonts w:ascii="Arial" w:hAnsi="Arial" w:cs="Arial"/>
          <w:sz w:val="20"/>
          <w:szCs w:val="20"/>
        </w:rPr>
        <w:t xml:space="preserve"> S’hauran de comunicar en el termini més breu </w:t>
      </w:r>
      <w:r w:rsidR="00164758" w:rsidRPr="006E08EC">
        <w:rPr>
          <w:rFonts w:ascii="Arial" w:hAnsi="Arial" w:cs="Arial"/>
          <w:sz w:val="20"/>
          <w:szCs w:val="20"/>
        </w:rPr>
        <w:t xml:space="preserve">possible i 10 dies abans de la reserva </w:t>
      </w:r>
      <w:r w:rsidR="003B0AB4" w:rsidRPr="006E08EC">
        <w:rPr>
          <w:rFonts w:ascii="Arial" w:hAnsi="Arial" w:cs="Arial"/>
          <w:sz w:val="20"/>
          <w:szCs w:val="20"/>
        </w:rPr>
        <w:t>els possibles canvis o anul·lacions de l’espai sol·licitat.</w:t>
      </w:r>
      <w:r w:rsidR="00636E71" w:rsidRPr="006E08EC">
        <w:rPr>
          <w:rFonts w:ascii="Arial" w:hAnsi="Arial" w:cs="Arial"/>
          <w:sz w:val="20"/>
          <w:szCs w:val="20"/>
        </w:rPr>
        <w:t xml:space="preserve"> En cas que la cessió impliqui un </w:t>
      </w:r>
      <w:r w:rsidR="00C655ED" w:rsidRPr="006E08EC">
        <w:rPr>
          <w:rFonts w:ascii="Arial" w:hAnsi="Arial" w:cs="Arial"/>
          <w:sz w:val="20"/>
          <w:szCs w:val="20"/>
        </w:rPr>
        <w:t>cost</w:t>
      </w:r>
      <w:r w:rsidR="00636E71" w:rsidRPr="006E08EC">
        <w:rPr>
          <w:rFonts w:ascii="Arial" w:hAnsi="Arial" w:cs="Arial"/>
          <w:sz w:val="20"/>
          <w:szCs w:val="20"/>
        </w:rPr>
        <w:t xml:space="preserve"> i no s’avisi amb l’antelació indicada</w:t>
      </w:r>
      <w:r w:rsidR="00E74AD1" w:rsidRPr="006E08EC">
        <w:rPr>
          <w:rFonts w:ascii="Arial" w:hAnsi="Arial" w:cs="Arial"/>
          <w:sz w:val="20"/>
          <w:szCs w:val="20"/>
        </w:rPr>
        <w:t xml:space="preserve"> del canvi o anul·lació</w:t>
      </w:r>
      <w:r w:rsidR="00964218" w:rsidRPr="006E08EC">
        <w:rPr>
          <w:rFonts w:ascii="Arial" w:hAnsi="Arial" w:cs="Arial"/>
          <w:sz w:val="20"/>
          <w:szCs w:val="20"/>
        </w:rPr>
        <w:t xml:space="preserve">, es valorarà en primer lloc el manteniment de les condicions en una altra data i no es retornarà el pagament si no és amb el </w:t>
      </w:r>
      <w:proofErr w:type="spellStart"/>
      <w:r w:rsidR="00964218" w:rsidRPr="006E08EC">
        <w:rPr>
          <w:rFonts w:ascii="Arial" w:hAnsi="Arial" w:cs="Arial"/>
          <w:sz w:val="20"/>
          <w:szCs w:val="20"/>
        </w:rPr>
        <w:t>vist-i-plau</w:t>
      </w:r>
      <w:proofErr w:type="spellEnd"/>
      <w:r w:rsidR="00964218" w:rsidRPr="006E08EC">
        <w:rPr>
          <w:rFonts w:ascii="Arial" w:hAnsi="Arial" w:cs="Arial"/>
          <w:sz w:val="20"/>
          <w:szCs w:val="20"/>
        </w:rPr>
        <w:t xml:space="preserve"> del districte.</w:t>
      </w:r>
    </w:p>
    <w:p w14:paraId="31966124" w14:textId="77777777" w:rsidR="00080718" w:rsidRDefault="00080718" w:rsidP="00BD7D20">
      <w:pPr>
        <w:autoSpaceDE w:val="0"/>
        <w:autoSpaceDN w:val="0"/>
        <w:adjustRightInd w:val="0"/>
        <w:spacing w:after="0" w:line="240" w:lineRule="auto"/>
        <w:jc w:val="both"/>
        <w:rPr>
          <w:rFonts w:ascii="Arial" w:hAnsi="Arial" w:cs="Arial"/>
          <w:sz w:val="20"/>
          <w:szCs w:val="20"/>
        </w:rPr>
      </w:pPr>
    </w:p>
    <w:p w14:paraId="71196B95" w14:textId="77777777" w:rsidR="001A71B7" w:rsidRDefault="00080718" w:rsidP="001A71B7">
      <w:pPr>
        <w:autoSpaceDE w:val="0"/>
        <w:autoSpaceDN w:val="0"/>
        <w:adjustRightInd w:val="0"/>
        <w:spacing w:after="0" w:line="240" w:lineRule="auto"/>
        <w:jc w:val="both"/>
        <w:rPr>
          <w:rFonts w:ascii="ArialMT" w:hAnsi="ArialMT" w:cs="ArialMT"/>
          <w:sz w:val="20"/>
          <w:szCs w:val="20"/>
        </w:rPr>
      </w:pPr>
      <w:r w:rsidRPr="00080718">
        <w:rPr>
          <w:rFonts w:ascii="ArialMT" w:hAnsi="ArialMT" w:cs="ArialMT"/>
          <w:b/>
          <w:sz w:val="20"/>
          <w:szCs w:val="20"/>
        </w:rPr>
        <w:t>3.1</w:t>
      </w:r>
      <w:r w:rsidR="00964218">
        <w:rPr>
          <w:rFonts w:ascii="ArialMT" w:hAnsi="ArialMT" w:cs="ArialMT"/>
          <w:b/>
          <w:sz w:val="20"/>
          <w:szCs w:val="20"/>
        </w:rPr>
        <w:t>1</w:t>
      </w:r>
      <w:r>
        <w:rPr>
          <w:rFonts w:ascii="ArialMT" w:hAnsi="ArialMT" w:cs="ArialMT"/>
          <w:sz w:val="20"/>
          <w:szCs w:val="20"/>
        </w:rPr>
        <w:t xml:space="preserve"> En </w:t>
      </w:r>
      <w:r w:rsidR="00972987">
        <w:rPr>
          <w:rFonts w:ascii="ArialMT" w:hAnsi="ArialMT" w:cs="ArialMT"/>
          <w:sz w:val="20"/>
          <w:szCs w:val="20"/>
        </w:rPr>
        <w:t xml:space="preserve">qualsevol tipus </w:t>
      </w:r>
      <w:r>
        <w:rPr>
          <w:rFonts w:ascii="ArialMT" w:hAnsi="ArialMT" w:cs="ArialMT"/>
          <w:sz w:val="20"/>
          <w:szCs w:val="20"/>
        </w:rPr>
        <w:t>de cessi</w:t>
      </w:r>
      <w:r w:rsidR="00972987">
        <w:rPr>
          <w:rFonts w:ascii="ArialMT" w:hAnsi="ArialMT" w:cs="ArialMT"/>
          <w:sz w:val="20"/>
          <w:szCs w:val="20"/>
        </w:rPr>
        <w:t xml:space="preserve">ó (puntual, </w:t>
      </w:r>
      <w:r w:rsidR="00C655ED">
        <w:rPr>
          <w:rFonts w:ascii="ArialMT" w:hAnsi="ArialMT" w:cs="ArialMT"/>
          <w:sz w:val="20"/>
          <w:szCs w:val="20"/>
        </w:rPr>
        <w:t>mitja o llarga durada</w:t>
      </w:r>
      <w:r w:rsidR="00972987">
        <w:rPr>
          <w:rFonts w:ascii="ArialMT" w:hAnsi="ArialMT" w:cs="ArialMT"/>
          <w:sz w:val="20"/>
          <w:szCs w:val="20"/>
        </w:rPr>
        <w:t>)</w:t>
      </w:r>
      <w:r w:rsidR="00C655ED">
        <w:rPr>
          <w:rFonts w:ascii="ArialMT" w:hAnsi="ArialMT" w:cs="ArialMT"/>
          <w:sz w:val="20"/>
          <w:szCs w:val="20"/>
        </w:rPr>
        <w:t xml:space="preserve"> el c</w:t>
      </w:r>
      <w:r>
        <w:rPr>
          <w:rFonts w:ascii="ArialMT" w:hAnsi="ArialMT" w:cs="ArialMT"/>
          <w:sz w:val="20"/>
          <w:szCs w:val="20"/>
        </w:rPr>
        <w:t xml:space="preserve">entre es reserva el dret de modificar la ubicació de l’activitat </w:t>
      </w:r>
      <w:r w:rsidR="00FB167C">
        <w:rPr>
          <w:rFonts w:ascii="ArialMT" w:hAnsi="ArialMT" w:cs="ArialMT"/>
          <w:sz w:val="20"/>
          <w:szCs w:val="20"/>
        </w:rPr>
        <w:t xml:space="preserve">per </w:t>
      </w:r>
      <w:r w:rsidR="00FB167C" w:rsidRPr="00C53C98">
        <w:rPr>
          <w:rFonts w:ascii="ArialMT" w:hAnsi="ArialMT" w:cs="ArialMT"/>
          <w:sz w:val="20"/>
          <w:szCs w:val="20"/>
        </w:rPr>
        <w:t>causes sobrevingudes</w:t>
      </w:r>
      <w:r w:rsidR="006E08EC" w:rsidRPr="00C53C98">
        <w:rPr>
          <w:rFonts w:ascii="ArialMT" w:hAnsi="ArialMT" w:cs="ArialMT"/>
          <w:sz w:val="20"/>
          <w:szCs w:val="20"/>
        </w:rPr>
        <w:t xml:space="preserve"> o necessitats del projecte de centre</w:t>
      </w:r>
      <w:r w:rsidR="00972987">
        <w:rPr>
          <w:rFonts w:ascii="ArialMT" w:hAnsi="ArialMT" w:cs="ArialMT"/>
          <w:sz w:val="20"/>
          <w:szCs w:val="20"/>
        </w:rPr>
        <w:t xml:space="preserve"> o </w:t>
      </w:r>
      <w:r w:rsidR="0032405F">
        <w:rPr>
          <w:rFonts w:ascii="ArialMT" w:hAnsi="ArialMT" w:cs="ArialMT"/>
          <w:sz w:val="20"/>
          <w:szCs w:val="20"/>
        </w:rPr>
        <w:t xml:space="preserve">que tinguin a veure amb la programació de les </w:t>
      </w:r>
      <w:r w:rsidR="006B7EE5">
        <w:rPr>
          <w:rFonts w:ascii="ArialMT" w:hAnsi="ArialMT" w:cs="ArialMT"/>
          <w:sz w:val="20"/>
          <w:szCs w:val="20"/>
        </w:rPr>
        <w:t>seves activitats</w:t>
      </w:r>
      <w:r w:rsidR="0032405F">
        <w:rPr>
          <w:rFonts w:ascii="ArialMT" w:hAnsi="ArialMT" w:cs="ArialMT"/>
          <w:sz w:val="20"/>
          <w:szCs w:val="20"/>
        </w:rPr>
        <w:t xml:space="preserve">. </w:t>
      </w:r>
    </w:p>
    <w:p w14:paraId="7741143C" w14:textId="77777777" w:rsidR="0032405F" w:rsidRDefault="0032405F" w:rsidP="001A71B7">
      <w:pPr>
        <w:autoSpaceDE w:val="0"/>
        <w:autoSpaceDN w:val="0"/>
        <w:adjustRightInd w:val="0"/>
        <w:spacing w:after="0" w:line="240" w:lineRule="auto"/>
        <w:jc w:val="both"/>
        <w:rPr>
          <w:rFonts w:ascii="ArialMT" w:hAnsi="ArialMT" w:cs="ArialMT"/>
          <w:sz w:val="20"/>
          <w:szCs w:val="20"/>
        </w:rPr>
      </w:pPr>
    </w:p>
    <w:p w14:paraId="16B22B39" w14:textId="77777777" w:rsidR="0032405F" w:rsidRDefault="0032405F" w:rsidP="001A71B7">
      <w:pPr>
        <w:autoSpaceDE w:val="0"/>
        <w:autoSpaceDN w:val="0"/>
        <w:adjustRightInd w:val="0"/>
        <w:spacing w:after="0" w:line="240" w:lineRule="auto"/>
        <w:jc w:val="both"/>
        <w:rPr>
          <w:rFonts w:ascii="ArialMT" w:hAnsi="ArialMT" w:cs="ArialMT"/>
          <w:sz w:val="20"/>
          <w:szCs w:val="20"/>
        </w:rPr>
      </w:pPr>
      <w:r w:rsidRPr="006B7EE5">
        <w:rPr>
          <w:rFonts w:ascii="ArialMT" w:hAnsi="ArialMT" w:cs="ArialMT"/>
          <w:b/>
          <w:sz w:val="20"/>
          <w:szCs w:val="20"/>
        </w:rPr>
        <w:t>3.12</w:t>
      </w:r>
      <w:r>
        <w:rPr>
          <w:rFonts w:ascii="ArialMT" w:hAnsi="ArialMT" w:cs="ArialMT"/>
          <w:sz w:val="20"/>
          <w:szCs w:val="20"/>
        </w:rPr>
        <w:t xml:space="preserve"> </w:t>
      </w:r>
      <w:r w:rsidR="006B7EE5">
        <w:rPr>
          <w:rFonts w:ascii="ArialMT" w:hAnsi="ArialMT" w:cs="ArialMT"/>
          <w:sz w:val="20"/>
          <w:szCs w:val="20"/>
        </w:rPr>
        <w:t xml:space="preserve">En les cessions de mitja o llarga durada, si es produeixen faltes reiterades sense justificació durant el període de dues setmanes, la cessió de l’espai pot ser anul·lada. </w:t>
      </w:r>
    </w:p>
    <w:p w14:paraId="4C30F310" w14:textId="77777777" w:rsidR="00080718" w:rsidRDefault="00080718" w:rsidP="00080718">
      <w:pPr>
        <w:autoSpaceDE w:val="0"/>
        <w:autoSpaceDN w:val="0"/>
        <w:adjustRightInd w:val="0"/>
        <w:spacing w:after="0" w:line="240" w:lineRule="auto"/>
        <w:jc w:val="both"/>
        <w:rPr>
          <w:rFonts w:ascii="ArialMT" w:hAnsi="ArialMT" w:cs="ArialMT"/>
          <w:sz w:val="20"/>
          <w:szCs w:val="20"/>
        </w:rPr>
      </w:pPr>
    </w:p>
    <w:p w14:paraId="0CE97FFD" w14:textId="77777777" w:rsidR="003B0AB4" w:rsidRDefault="00080718" w:rsidP="00BD7D20">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3.1</w:t>
      </w:r>
      <w:r w:rsidR="00D15948">
        <w:rPr>
          <w:rFonts w:ascii="Arial" w:hAnsi="Arial" w:cs="Arial"/>
          <w:b/>
          <w:sz w:val="20"/>
          <w:szCs w:val="20"/>
        </w:rPr>
        <w:t>3</w:t>
      </w:r>
      <w:r w:rsidR="004C3824">
        <w:rPr>
          <w:rFonts w:ascii="Arial" w:hAnsi="Arial" w:cs="Arial"/>
          <w:sz w:val="20"/>
          <w:szCs w:val="20"/>
        </w:rPr>
        <w:t xml:space="preserve"> </w:t>
      </w:r>
      <w:r w:rsidR="00C655ED">
        <w:rPr>
          <w:rFonts w:ascii="Arial" w:hAnsi="Arial" w:cs="Arial"/>
          <w:sz w:val="20"/>
          <w:szCs w:val="20"/>
        </w:rPr>
        <w:t>Es recomana fer una visita al c</w:t>
      </w:r>
      <w:r w:rsidR="003B0AB4">
        <w:rPr>
          <w:rFonts w:ascii="Arial" w:hAnsi="Arial" w:cs="Arial"/>
          <w:sz w:val="20"/>
          <w:szCs w:val="20"/>
        </w:rPr>
        <w:t>entre per tal de conèixer els espais que s’ocuparan i visualitzar la disposició d’infraestructures i aparells que s’utilitzaran, sobretot per aquells que tenen unes característiques especials.</w:t>
      </w:r>
    </w:p>
    <w:p w14:paraId="74DFB1D9" w14:textId="77777777" w:rsidR="007774C2" w:rsidRDefault="007774C2" w:rsidP="00BD7D20">
      <w:pPr>
        <w:autoSpaceDE w:val="0"/>
        <w:autoSpaceDN w:val="0"/>
        <w:adjustRightInd w:val="0"/>
        <w:spacing w:after="0" w:line="240" w:lineRule="auto"/>
        <w:jc w:val="both"/>
        <w:rPr>
          <w:rFonts w:ascii="Arial" w:hAnsi="Arial" w:cs="Arial"/>
          <w:sz w:val="20"/>
          <w:szCs w:val="20"/>
        </w:rPr>
      </w:pPr>
    </w:p>
    <w:p w14:paraId="44B6C0BA" w14:textId="77777777" w:rsidR="007774C2" w:rsidRDefault="00080718" w:rsidP="00BD7D20">
      <w:pPr>
        <w:jc w:val="both"/>
        <w:rPr>
          <w:rFonts w:ascii="Arial" w:hAnsi="Arial" w:cs="Arial"/>
          <w:sz w:val="20"/>
          <w:szCs w:val="20"/>
        </w:rPr>
      </w:pPr>
      <w:r>
        <w:rPr>
          <w:rFonts w:ascii="Arial" w:hAnsi="Arial" w:cs="Arial"/>
          <w:b/>
          <w:sz w:val="20"/>
          <w:szCs w:val="20"/>
        </w:rPr>
        <w:t>3.1</w:t>
      </w:r>
      <w:r w:rsidR="00D15948">
        <w:rPr>
          <w:rFonts w:ascii="Arial" w:hAnsi="Arial" w:cs="Arial"/>
          <w:b/>
          <w:sz w:val="20"/>
          <w:szCs w:val="20"/>
        </w:rPr>
        <w:t>4</w:t>
      </w:r>
      <w:r w:rsidR="007774C2">
        <w:rPr>
          <w:rFonts w:ascii="Arial" w:hAnsi="Arial" w:cs="Arial"/>
          <w:sz w:val="20"/>
          <w:szCs w:val="20"/>
        </w:rPr>
        <w:t xml:space="preserve"> </w:t>
      </w:r>
      <w:r w:rsidR="007774C2" w:rsidRPr="007774C2">
        <w:rPr>
          <w:rFonts w:ascii="Arial" w:hAnsi="Arial" w:cs="Arial"/>
          <w:sz w:val="20"/>
          <w:szCs w:val="20"/>
        </w:rPr>
        <w:t>En cap cas es podrà sol·licitar un espai del centre per realitzar festes o celebracions de caire privat o particular.</w:t>
      </w:r>
    </w:p>
    <w:p w14:paraId="320C72D1" w14:textId="77777777" w:rsidR="00A6158B" w:rsidRDefault="00A6158B" w:rsidP="00BD7D20">
      <w:pPr>
        <w:autoSpaceDE w:val="0"/>
        <w:autoSpaceDN w:val="0"/>
        <w:adjustRightInd w:val="0"/>
        <w:spacing w:after="0" w:line="240" w:lineRule="auto"/>
        <w:jc w:val="both"/>
        <w:rPr>
          <w:rFonts w:ascii="Arial-BoldMT" w:hAnsi="Arial-BoldMT" w:cs="Arial-BoldMT"/>
          <w:b/>
          <w:bCs/>
          <w:sz w:val="20"/>
          <w:szCs w:val="20"/>
        </w:rPr>
      </w:pPr>
    </w:p>
    <w:p w14:paraId="229D8E33"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4.- HORARIS</w:t>
      </w:r>
    </w:p>
    <w:p w14:paraId="1164FEF1"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p>
    <w:p w14:paraId="6A9510CE" w14:textId="6CD060D1" w:rsidR="00504234" w:rsidRDefault="00504234" w:rsidP="00BD7D20">
      <w:pPr>
        <w:autoSpaceDE w:val="0"/>
        <w:autoSpaceDN w:val="0"/>
        <w:adjustRightInd w:val="0"/>
        <w:spacing w:after="0" w:line="240" w:lineRule="auto"/>
        <w:jc w:val="both"/>
        <w:rPr>
          <w:rFonts w:ascii="Arial" w:hAnsi="Arial" w:cs="Arial"/>
          <w:sz w:val="20"/>
          <w:szCs w:val="20"/>
        </w:rPr>
      </w:pPr>
      <w:r w:rsidRPr="00FB167C">
        <w:rPr>
          <w:rFonts w:ascii="Arial-BoldMT" w:hAnsi="Arial-BoldMT" w:cs="Arial-BoldMT"/>
          <w:b/>
          <w:bCs/>
          <w:sz w:val="20"/>
          <w:szCs w:val="20"/>
        </w:rPr>
        <w:t xml:space="preserve">4.1 </w:t>
      </w:r>
      <w:r w:rsidRPr="00FB167C">
        <w:rPr>
          <w:rFonts w:ascii="Arial" w:hAnsi="Arial" w:cs="Arial"/>
          <w:sz w:val="20"/>
          <w:szCs w:val="20"/>
        </w:rPr>
        <w:t xml:space="preserve">L’horari del servei de cessió d’espais </w:t>
      </w:r>
      <w:r w:rsidR="008014E0" w:rsidRPr="00FB167C">
        <w:rPr>
          <w:rFonts w:ascii="Arial" w:hAnsi="Arial" w:cs="Arial"/>
          <w:sz w:val="20"/>
          <w:szCs w:val="20"/>
        </w:rPr>
        <w:t>serà el que estipuli el propi centre cívic</w:t>
      </w:r>
      <w:r w:rsidR="00DF3CD3">
        <w:rPr>
          <w:rFonts w:ascii="Arial" w:hAnsi="Arial" w:cs="Arial"/>
          <w:sz w:val="20"/>
          <w:szCs w:val="20"/>
        </w:rPr>
        <w:t>:</w:t>
      </w:r>
    </w:p>
    <w:p w14:paraId="71255B3B" w14:textId="28CE5DBF" w:rsidR="00DF3CD3" w:rsidRDefault="00DF3CD3" w:rsidP="00701D99">
      <w:pPr>
        <w:autoSpaceDE w:val="0"/>
        <w:autoSpaceDN w:val="0"/>
        <w:adjustRightInd w:val="0"/>
        <w:spacing w:after="0" w:line="240" w:lineRule="auto"/>
        <w:rPr>
          <w:rFonts w:ascii="ArialMT" w:hAnsi="ArialMT" w:cs="ArialMT"/>
          <w:sz w:val="20"/>
          <w:szCs w:val="20"/>
        </w:rPr>
      </w:pPr>
      <w:r>
        <w:rPr>
          <w:rFonts w:ascii="Arial" w:hAnsi="Arial" w:cs="Arial"/>
          <w:sz w:val="20"/>
          <w:szCs w:val="20"/>
        </w:rPr>
        <w:t>De dilluns a divendres</w:t>
      </w:r>
      <w:r w:rsidR="00701D99">
        <w:rPr>
          <w:rFonts w:ascii="Arial" w:hAnsi="Arial" w:cs="Arial"/>
          <w:sz w:val="20"/>
          <w:szCs w:val="20"/>
        </w:rPr>
        <w:t>, de 9.30 a 13.30 h i de 16.30 a 21 h</w:t>
      </w:r>
      <w:r w:rsidR="00701D99">
        <w:rPr>
          <w:rFonts w:ascii="Arial" w:hAnsi="Arial" w:cs="Arial"/>
          <w:sz w:val="20"/>
          <w:szCs w:val="20"/>
        </w:rPr>
        <w:br/>
        <w:t>Dissabtes, de 16.30 a 21 h</w:t>
      </w:r>
    </w:p>
    <w:p w14:paraId="73B2A3F2" w14:textId="77777777" w:rsidR="00164758" w:rsidRDefault="00164758" w:rsidP="00BD7D20">
      <w:pPr>
        <w:autoSpaceDE w:val="0"/>
        <w:autoSpaceDN w:val="0"/>
        <w:adjustRightInd w:val="0"/>
        <w:spacing w:after="0" w:line="240" w:lineRule="auto"/>
        <w:jc w:val="both"/>
        <w:rPr>
          <w:rFonts w:ascii="ArialMT" w:hAnsi="ArialMT" w:cs="ArialMT"/>
          <w:sz w:val="20"/>
          <w:szCs w:val="20"/>
        </w:rPr>
      </w:pPr>
    </w:p>
    <w:p w14:paraId="27487772" w14:textId="77777777" w:rsidR="00504234" w:rsidRDefault="00504234" w:rsidP="00BD7D20">
      <w:pPr>
        <w:autoSpaceDE w:val="0"/>
        <w:autoSpaceDN w:val="0"/>
        <w:adjustRightInd w:val="0"/>
        <w:spacing w:after="0" w:line="240" w:lineRule="auto"/>
        <w:jc w:val="both"/>
      </w:pPr>
      <w:r>
        <w:rPr>
          <w:rFonts w:ascii="Arial-BoldMT" w:hAnsi="Arial-BoldMT" w:cs="Arial-BoldMT"/>
          <w:b/>
          <w:bCs/>
          <w:sz w:val="20"/>
          <w:szCs w:val="20"/>
        </w:rPr>
        <w:t>4.</w:t>
      </w:r>
      <w:r w:rsidR="00AB17DD">
        <w:rPr>
          <w:rFonts w:ascii="Arial-BoldMT" w:hAnsi="Arial-BoldMT" w:cs="Arial-BoldMT"/>
          <w:b/>
          <w:bCs/>
          <w:sz w:val="20"/>
          <w:szCs w:val="20"/>
        </w:rPr>
        <w:t>2</w:t>
      </w:r>
      <w:r>
        <w:rPr>
          <w:rFonts w:ascii="Arial-BoldMT" w:hAnsi="Arial-BoldMT" w:cs="Arial-BoldMT"/>
          <w:b/>
          <w:bCs/>
          <w:sz w:val="20"/>
          <w:szCs w:val="20"/>
        </w:rPr>
        <w:t xml:space="preserve"> </w:t>
      </w:r>
      <w:r>
        <w:rPr>
          <w:rFonts w:ascii="ArialMT" w:hAnsi="ArialMT" w:cs="ArialMT"/>
          <w:sz w:val="20"/>
          <w:szCs w:val="20"/>
        </w:rPr>
        <w:t xml:space="preserve">No es poden fer ampliacions dels horaris prèviament contractats en el moment de la realització de </w:t>
      </w:r>
      <w:r>
        <w:rPr>
          <w:rFonts w:ascii="Arial" w:hAnsi="Arial" w:cs="Arial"/>
          <w:sz w:val="20"/>
          <w:szCs w:val="20"/>
        </w:rPr>
        <w:t>l’activitat.</w:t>
      </w:r>
    </w:p>
    <w:p w14:paraId="221B260F" w14:textId="77777777" w:rsidR="00504234" w:rsidRDefault="00504234" w:rsidP="00BD7D20">
      <w:pPr>
        <w:jc w:val="both"/>
      </w:pPr>
    </w:p>
    <w:p w14:paraId="068FD888" w14:textId="77777777" w:rsidR="00504234" w:rsidRDefault="005042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5.- </w:t>
      </w:r>
      <w:r>
        <w:rPr>
          <w:rFonts w:ascii="Arial,Bold" w:hAnsi="Arial,Bold" w:cs="Arial,Bold"/>
          <w:b/>
          <w:bCs/>
          <w:sz w:val="20"/>
          <w:szCs w:val="20"/>
        </w:rPr>
        <w:t>DIFUSIÓ I DRETS D’IMATGE</w:t>
      </w:r>
    </w:p>
    <w:p w14:paraId="57728D08" w14:textId="77777777" w:rsidR="00504234" w:rsidRDefault="00504234" w:rsidP="00BD7D20">
      <w:pPr>
        <w:autoSpaceDE w:val="0"/>
        <w:autoSpaceDN w:val="0"/>
        <w:adjustRightInd w:val="0"/>
        <w:spacing w:after="0" w:line="240" w:lineRule="auto"/>
        <w:jc w:val="both"/>
        <w:rPr>
          <w:rFonts w:ascii="Arial,Bold" w:hAnsi="Arial,Bold" w:cs="Arial,Bold"/>
          <w:b/>
          <w:bCs/>
          <w:sz w:val="20"/>
          <w:szCs w:val="20"/>
        </w:rPr>
      </w:pPr>
    </w:p>
    <w:p w14:paraId="60994B83" w14:textId="77777777" w:rsidR="00080718" w:rsidRDefault="00080718" w:rsidP="00BD7D20">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w:t>
      </w:r>
      <w:r w:rsidR="00164758" w:rsidRPr="00C252DD">
        <w:rPr>
          <w:rFonts w:ascii="Arial" w:hAnsi="Arial" w:cs="Arial"/>
          <w:b/>
          <w:sz w:val="20"/>
          <w:szCs w:val="20"/>
        </w:rPr>
        <w:t>1</w:t>
      </w:r>
      <w:r w:rsidR="00F01D01">
        <w:rPr>
          <w:rFonts w:ascii="Arial" w:hAnsi="Arial" w:cs="Arial"/>
          <w:sz w:val="20"/>
          <w:szCs w:val="20"/>
        </w:rPr>
        <w:t xml:space="preserve"> En el </w:t>
      </w:r>
      <w:r w:rsidR="00F01D01" w:rsidRPr="00623E22">
        <w:rPr>
          <w:rFonts w:ascii="Arial" w:hAnsi="Arial" w:cs="Arial"/>
          <w:sz w:val="20"/>
          <w:szCs w:val="20"/>
        </w:rPr>
        <w:t>cas que la persona</w:t>
      </w:r>
      <w:r w:rsidR="000F20B5" w:rsidRPr="00623E22">
        <w:rPr>
          <w:rFonts w:ascii="Arial" w:hAnsi="Arial" w:cs="Arial"/>
          <w:sz w:val="20"/>
          <w:szCs w:val="20"/>
        </w:rPr>
        <w:t xml:space="preserve"> sol·</w:t>
      </w:r>
      <w:r w:rsidRPr="00623E22">
        <w:rPr>
          <w:rFonts w:ascii="Arial" w:hAnsi="Arial" w:cs="Arial"/>
          <w:sz w:val="20"/>
          <w:szCs w:val="20"/>
        </w:rPr>
        <w:t>licitant editi material de difusió de l'acte</w:t>
      </w:r>
      <w:r w:rsidR="0029551D" w:rsidRPr="00623E22">
        <w:rPr>
          <w:rFonts w:ascii="Arial" w:hAnsi="Arial" w:cs="Arial"/>
          <w:sz w:val="20"/>
          <w:szCs w:val="20"/>
        </w:rPr>
        <w:t xml:space="preserve"> tant físic com digital</w:t>
      </w:r>
      <w:r w:rsidRPr="00623E22">
        <w:rPr>
          <w:rFonts w:ascii="Arial" w:hAnsi="Arial" w:cs="Arial"/>
          <w:sz w:val="20"/>
          <w:szCs w:val="20"/>
        </w:rPr>
        <w:t xml:space="preserve">, no hi podrà aparèixer el logotip, ni </w:t>
      </w:r>
      <w:r w:rsidR="00164758" w:rsidRPr="00623E22">
        <w:rPr>
          <w:rFonts w:ascii="Arial" w:hAnsi="Arial" w:cs="Arial"/>
          <w:sz w:val="20"/>
          <w:szCs w:val="20"/>
        </w:rPr>
        <w:t>e</w:t>
      </w:r>
      <w:r w:rsidRPr="00623E22">
        <w:rPr>
          <w:rFonts w:ascii="Arial" w:hAnsi="Arial" w:cs="Arial"/>
          <w:sz w:val="20"/>
          <w:szCs w:val="20"/>
        </w:rPr>
        <w:t>l</w:t>
      </w:r>
      <w:r w:rsidR="00164758" w:rsidRPr="00623E22">
        <w:rPr>
          <w:rFonts w:ascii="Arial" w:hAnsi="Arial" w:cs="Arial"/>
          <w:sz w:val="20"/>
          <w:szCs w:val="20"/>
        </w:rPr>
        <w:t xml:space="preserve"> nom del centre</w:t>
      </w:r>
      <w:r w:rsidRPr="00623E22">
        <w:rPr>
          <w:rFonts w:ascii="Arial" w:hAnsi="Arial" w:cs="Arial"/>
          <w:sz w:val="20"/>
          <w:szCs w:val="20"/>
        </w:rPr>
        <w:t xml:space="preserve">, ni la imatge institucional de l'Ajuntament de Barcelona sense l'autorització prèvia del mateix. En cas d'acord previ, es contempla que el </w:t>
      </w:r>
      <w:r w:rsidR="00164758" w:rsidRPr="00623E22">
        <w:rPr>
          <w:rFonts w:ascii="Arial" w:hAnsi="Arial" w:cs="Arial"/>
          <w:sz w:val="20"/>
          <w:szCs w:val="20"/>
        </w:rPr>
        <w:t xml:space="preserve">nom </w:t>
      </w:r>
      <w:r w:rsidRPr="00623E22">
        <w:rPr>
          <w:rFonts w:ascii="Arial" w:hAnsi="Arial" w:cs="Arial"/>
          <w:sz w:val="20"/>
          <w:szCs w:val="20"/>
        </w:rPr>
        <w:t>del centre cívic hi pugui aparèixer en tant que</w:t>
      </w:r>
      <w:r w:rsidRPr="00080718">
        <w:rPr>
          <w:rFonts w:ascii="Arial" w:hAnsi="Arial" w:cs="Arial"/>
          <w:sz w:val="20"/>
          <w:szCs w:val="20"/>
        </w:rPr>
        <w:t xml:space="preserve"> entitat col</w:t>
      </w:r>
      <w:r w:rsidR="00164758">
        <w:rPr>
          <w:rFonts w:ascii="Arial" w:hAnsi="Arial" w:cs="Arial"/>
          <w:sz w:val="20"/>
          <w:szCs w:val="20"/>
        </w:rPr>
        <w:t>·</w:t>
      </w:r>
      <w:r w:rsidRPr="00080718">
        <w:rPr>
          <w:rFonts w:ascii="Arial" w:hAnsi="Arial" w:cs="Arial"/>
          <w:sz w:val="20"/>
          <w:szCs w:val="20"/>
        </w:rPr>
        <w:t>laboradora de l'activitat.</w:t>
      </w:r>
      <w:r w:rsidR="00463E27">
        <w:rPr>
          <w:rFonts w:ascii="Arial" w:hAnsi="Arial" w:cs="Arial"/>
          <w:sz w:val="20"/>
          <w:szCs w:val="20"/>
        </w:rPr>
        <w:t xml:space="preserve"> </w:t>
      </w:r>
    </w:p>
    <w:p w14:paraId="73F2D819" w14:textId="77777777" w:rsidR="00875128" w:rsidRDefault="00875128" w:rsidP="00BD7D20">
      <w:pPr>
        <w:autoSpaceDE w:val="0"/>
        <w:autoSpaceDN w:val="0"/>
        <w:adjustRightInd w:val="0"/>
        <w:spacing w:after="0" w:line="240" w:lineRule="auto"/>
        <w:jc w:val="both"/>
        <w:rPr>
          <w:rFonts w:ascii="ArialMT" w:hAnsi="ArialMT" w:cs="ArialMT"/>
          <w:sz w:val="20"/>
          <w:szCs w:val="20"/>
        </w:rPr>
      </w:pPr>
    </w:p>
    <w:p w14:paraId="46592C6B" w14:textId="77777777" w:rsidR="000F20B5" w:rsidRDefault="000F20B5" w:rsidP="000F20B5">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w:t>
      </w:r>
      <w:r w:rsidRPr="00842D93">
        <w:rPr>
          <w:rFonts w:ascii="Arial" w:hAnsi="Arial" w:cs="Arial"/>
          <w:b/>
          <w:sz w:val="20"/>
          <w:szCs w:val="20"/>
        </w:rPr>
        <w:t>2</w:t>
      </w:r>
      <w:r w:rsidRPr="00842D93">
        <w:rPr>
          <w:rFonts w:ascii="Arial" w:hAnsi="Arial" w:cs="Arial"/>
          <w:sz w:val="20"/>
          <w:szCs w:val="20"/>
        </w:rPr>
        <w:t xml:space="preserve"> En el cas que </w:t>
      </w:r>
      <w:r w:rsidR="00F01D01" w:rsidRPr="00842D93">
        <w:rPr>
          <w:rFonts w:ascii="Arial" w:hAnsi="Arial" w:cs="Arial"/>
          <w:sz w:val="20"/>
          <w:szCs w:val="20"/>
        </w:rPr>
        <w:t>la persona</w:t>
      </w:r>
      <w:r w:rsidRPr="00842D93">
        <w:rPr>
          <w:rFonts w:ascii="Arial" w:hAnsi="Arial" w:cs="Arial"/>
          <w:sz w:val="20"/>
          <w:szCs w:val="20"/>
        </w:rPr>
        <w:t xml:space="preserve"> sol·licitant vulgui fer gravacions de l’ac</w:t>
      </w:r>
      <w:r w:rsidR="00C252DD" w:rsidRPr="00842D93">
        <w:rPr>
          <w:rFonts w:ascii="Arial" w:hAnsi="Arial" w:cs="Arial"/>
          <w:sz w:val="20"/>
          <w:szCs w:val="20"/>
        </w:rPr>
        <w:t>te caldrà avisar prèviament el</w:t>
      </w:r>
      <w:r w:rsidR="00F01D01" w:rsidRPr="00842D93">
        <w:rPr>
          <w:rFonts w:ascii="Arial" w:hAnsi="Arial" w:cs="Arial"/>
          <w:sz w:val="20"/>
          <w:szCs w:val="20"/>
        </w:rPr>
        <w:t xml:space="preserve"> centre </w:t>
      </w:r>
      <w:r w:rsidR="00C252DD" w:rsidRPr="00842D93">
        <w:rPr>
          <w:rFonts w:ascii="Arial" w:hAnsi="Arial" w:cs="Arial"/>
          <w:sz w:val="20"/>
          <w:szCs w:val="20"/>
        </w:rPr>
        <w:t>c</w:t>
      </w:r>
      <w:r w:rsidRPr="00842D93">
        <w:rPr>
          <w:rFonts w:ascii="Arial" w:hAnsi="Arial" w:cs="Arial"/>
          <w:sz w:val="20"/>
          <w:szCs w:val="20"/>
        </w:rPr>
        <w:t xml:space="preserve">ívic. En aquest cas, </w:t>
      </w:r>
      <w:r w:rsidR="00F5372F" w:rsidRPr="00842D93">
        <w:rPr>
          <w:rFonts w:ascii="Arial" w:hAnsi="Arial" w:cs="Arial"/>
          <w:sz w:val="20"/>
          <w:szCs w:val="20"/>
        </w:rPr>
        <w:t xml:space="preserve">serà necessari disposar </w:t>
      </w:r>
      <w:r w:rsidRPr="00842D93">
        <w:rPr>
          <w:rFonts w:ascii="Arial" w:hAnsi="Arial" w:cs="Arial"/>
          <w:sz w:val="20"/>
          <w:szCs w:val="20"/>
        </w:rPr>
        <w:t xml:space="preserve">prèviament </w:t>
      </w:r>
      <w:r w:rsidR="00F5372F" w:rsidRPr="00842D93">
        <w:rPr>
          <w:rFonts w:ascii="Arial" w:hAnsi="Arial" w:cs="Arial"/>
          <w:sz w:val="20"/>
          <w:szCs w:val="20"/>
        </w:rPr>
        <w:t>d</w:t>
      </w:r>
      <w:r w:rsidRPr="00842D93">
        <w:rPr>
          <w:rFonts w:ascii="Arial" w:hAnsi="Arial" w:cs="Arial"/>
          <w:sz w:val="20"/>
          <w:szCs w:val="20"/>
        </w:rPr>
        <w:t>el consentiment</w:t>
      </w:r>
      <w:r w:rsidR="00F3365B" w:rsidRPr="00842D93">
        <w:rPr>
          <w:rFonts w:ascii="Arial" w:hAnsi="Arial" w:cs="Arial"/>
          <w:sz w:val="20"/>
          <w:szCs w:val="20"/>
        </w:rPr>
        <w:t xml:space="preserve"> de les persones assistents. Si hi ha menors d’edat, caldrà el consentiment</w:t>
      </w:r>
      <w:r w:rsidRPr="00842D93">
        <w:rPr>
          <w:rFonts w:ascii="Arial" w:hAnsi="Arial" w:cs="Arial"/>
          <w:sz w:val="20"/>
          <w:szCs w:val="20"/>
        </w:rPr>
        <w:t xml:space="preserve"> per escrit del pare/mare/tutor legal, o del mateix menor en cas de tenir 14 anys o més, d’acord amb la regulació actual de la Llei 3/2018, de 5 de desembre, de protecció de dades personals i garantia dels drets digitals i el Reglament UE 2016/679.</w:t>
      </w:r>
      <w:r w:rsidR="00F5372F" w:rsidRPr="00842D93">
        <w:rPr>
          <w:rFonts w:ascii="Arial" w:hAnsi="Arial" w:cs="Arial"/>
          <w:sz w:val="20"/>
          <w:szCs w:val="20"/>
        </w:rPr>
        <w:t xml:space="preserve"> </w:t>
      </w:r>
      <w:r w:rsidR="00C53C98" w:rsidRPr="00842D93">
        <w:rPr>
          <w:rFonts w:ascii="Arial" w:hAnsi="Arial" w:cs="Arial"/>
          <w:sz w:val="20"/>
          <w:szCs w:val="20"/>
        </w:rPr>
        <w:t>La responsabilitat de la recollida i tractament d’aquests consentiments recaurà sobre la persona o entitat que llogui l’espai; així com les conseqüències d’incomplir amb aquest precepte.</w:t>
      </w:r>
    </w:p>
    <w:p w14:paraId="6609F017" w14:textId="77777777" w:rsidR="00C252DD" w:rsidRDefault="00C252DD" w:rsidP="000F20B5">
      <w:pPr>
        <w:autoSpaceDE w:val="0"/>
        <w:autoSpaceDN w:val="0"/>
        <w:adjustRightInd w:val="0"/>
        <w:spacing w:after="0" w:line="240" w:lineRule="auto"/>
        <w:jc w:val="both"/>
        <w:rPr>
          <w:rFonts w:ascii="Arial" w:hAnsi="Arial" w:cs="Arial"/>
          <w:sz w:val="20"/>
          <w:szCs w:val="20"/>
        </w:rPr>
      </w:pPr>
    </w:p>
    <w:p w14:paraId="264C9FCA" w14:textId="77777777" w:rsidR="00C252DD" w:rsidRPr="000F20B5" w:rsidRDefault="00C252DD" w:rsidP="000F20B5">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5.3.</w:t>
      </w:r>
      <w:r>
        <w:rPr>
          <w:rFonts w:ascii="Arial" w:hAnsi="Arial" w:cs="Arial"/>
          <w:sz w:val="20"/>
          <w:szCs w:val="20"/>
        </w:rPr>
        <w:t xml:space="preserve"> </w:t>
      </w:r>
      <w:r w:rsidR="00F3365B" w:rsidRPr="00E74AD1">
        <w:rPr>
          <w:rFonts w:ascii="Arial" w:hAnsi="Arial" w:cs="Arial"/>
          <w:sz w:val="20"/>
          <w:szCs w:val="20"/>
        </w:rPr>
        <w:t xml:space="preserve">En el cas </w:t>
      </w:r>
      <w:r w:rsidRPr="00E74AD1">
        <w:rPr>
          <w:rFonts w:ascii="Arial" w:hAnsi="Arial" w:cs="Arial"/>
          <w:sz w:val="20"/>
          <w:szCs w:val="20"/>
        </w:rPr>
        <w:t>que el contingut es publiqui en algun mitjà</w:t>
      </w:r>
      <w:r w:rsidR="00964218">
        <w:rPr>
          <w:rFonts w:ascii="Arial" w:hAnsi="Arial" w:cs="Arial"/>
          <w:sz w:val="20"/>
          <w:szCs w:val="20"/>
        </w:rPr>
        <w:t xml:space="preserve"> de comunicació o xarxa social</w:t>
      </w:r>
      <w:r w:rsidRPr="00E74AD1">
        <w:rPr>
          <w:rFonts w:ascii="Arial" w:hAnsi="Arial" w:cs="Arial"/>
          <w:sz w:val="20"/>
          <w:szCs w:val="20"/>
        </w:rPr>
        <w:t xml:space="preserve">, caldrà informar </w:t>
      </w:r>
      <w:r w:rsidR="00964218">
        <w:rPr>
          <w:rFonts w:ascii="Arial" w:hAnsi="Arial" w:cs="Arial"/>
          <w:sz w:val="20"/>
          <w:szCs w:val="20"/>
        </w:rPr>
        <w:t>e</w:t>
      </w:r>
      <w:r w:rsidRPr="00E74AD1">
        <w:rPr>
          <w:rFonts w:ascii="Arial" w:hAnsi="Arial" w:cs="Arial"/>
          <w:sz w:val="20"/>
          <w:szCs w:val="20"/>
        </w:rPr>
        <w:t>l centre cívic de quins s</w:t>
      </w:r>
      <w:r w:rsidR="00964218">
        <w:rPr>
          <w:rFonts w:ascii="Arial" w:hAnsi="Arial" w:cs="Arial"/>
          <w:sz w:val="20"/>
          <w:szCs w:val="20"/>
        </w:rPr>
        <w:t xml:space="preserve">eran </w:t>
      </w:r>
      <w:r w:rsidRPr="00E74AD1">
        <w:rPr>
          <w:rFonts w:ascii="Arial" w:hAnsi="Arial" w:cs="Arial"/>
          <w:sz w:val="20"/>
          <w:szCs w:val="20"/>
        </w:rPr>
        <w:t xml:space="preserve">aquests mitjans, de quina manera es visualitzarà i comptar amb el </w:t>
      </w:r>
      <w:proofErr w:type="spellStart"/>
      <w:r w:rsidRPr="00E74AD1">
        <w:rPr>
          <w:rFonts w:ascii="Arial" w:hAnsi="Arial" w:cs="Arial"/>
          <w:sz w:val="20"/>
          <w:szCs w:val="20"/>
        </w:rPr>
        <w:t>vist-i-plau</w:t>
      </w:r>
      <w:proofErr w:type="spellEnd"/>
      <w:r w:rsidRPr="00E74AD1">
        <w:rPr>
          <w:rFonts w:ascii="Arial" w:hAnsi="Arial" w:cs="Arial"/>
          <w:sz w:val="20"/>
          <w:szCs w:val="20"/>
        </w:rPr>
        <w:t xml:space="preserve"> dels responsables del centre.</w:t>
      </w:r>
      <w:r>
        <w:rPr>
          <w:rFonts w:ascii="Arial" w:hAnsi="Arial" w:cs="Arial"/>
          <w:sz w:val="20"/>
          <w:szCs w:val="20"/>
        </w:rPr>
        <w:t xml:space="preserve"> </w:t>
      </w:r>
    </w:p>
    <w:p w14:paraId="649ABE67" w14:textId="77777777" w:rsidR="000F20B5" w:rsidRDefault="000F20B5" w:rsidP="000F20B5">
      <w:pPr>
        <w:autoSpaceDE w:val="0"/>
        <w:autoSpaceDN w:val="0"/>
        <w:adjustRightInd w:val="0"/>
        <w:spacing w:after="0" w:line="240" w:lineRule="auto"/>
        <w:jc w:val="both"/>
        <w:rPr>
          <w:rFonts w:ascii="Arial" w:hAnsi="Arial" w:cs="Arial"/>
          <w:sz w:val="20"/>
          <w:szCs w:val="20"/>
          <w:highlight w:val="green"/>
        </w:rPr>
      </w:pPr>
    </w:p>
    <w:p w14:paraId="20CCFD38" w14:textId="77777777" w:rsidR="00FD3863" w:rsidRDefault="00FD3863" w:rsidP="000F20B5">
      <w:pPr>
        <w:autoSpaceDE w:val="0"/>
        <w:autoSpaceDN w:val="0"/>
        <w:adjustRightInd w:val="0"/>
        <w:spacing w:after="0" w:line="240" w:lineRule="auto"/>
        <w:jc w:val="both"/>
        <w:rPr>
          <w:rFonts w:ascii="Arial" w:hAnsi="Arial" w:cs="Arial"/>
          <w:sz w:val="20"/>
          <w:szCs w:val="20"/>
          <w:highlight w:val="green"/>
        </w:rPr>
      </w:pPr>
    </w:p>
    <w:p w14:paraId="7114A644" w14:textId="77777777" w:rsidR="00FD3863" w:rsidRDefault="00FD3863" w:rsidP="000F20B5">
      <w:pPr>
        <w:autoSpaceDE w:val="0"/>
        <w:autoSpaceDN w:val="0"/>
        <w:adjustRightInd w:val="0"/>
        <w:spacing w:after="0" w:line="240" w:lineRule="auto"/>
        <w:jc w:val="both"/>
        <w:rPr>
          <w:rFonts w:ascii="Arial" w:hAnsi="Arial" w:cs="Arial"/>
          <w:sz w:val="20"/>
          <w:szCs w:val="20"/>
          <w:highlight w:val="green"/>
        </w:rPr>
      </w:pPr>
    </w:p>
    <w:p w14:paraId="41BA877B" w14:textId="77777777" w:rsidR="00FD3863" w:rsidRDefault="00FD3863" w:rsidP="000F20B5">
      <w:pPr>
        <w:autoSpaceDE w:val="0"/>
        <w:autoSpaceDN w:val="0"/>
        <w:adjustRightInd w:val="0"/>
        <w:spacing w:after="0" w:line="240" w:lineRule="auto"/>
        <w:jc w:val="both"/>
        <w:rPr>
          <w:rFonts w:ascii="Arial" w:hAnsi="Arial" w:cs="Arial"/>
          <w:sz w:val="20"/>
          <w:szCs w:val="20"/>
          <w:highlight w:val="green"/>
        </w:rPr>
      </w:pPr>
    </w:p>
    <w:p w14:paraId="7B9D6B43" w14:textId="77777777" w:rsidR="0095517F" w:rsidRDefault="0095517F" w:rsidP="000F20B5">
      <w:pPr>
        <w:autoSpaceDE w:val="0"/>
        <w:autoSpaceDN w:val="0"/>
        <w:adjustRightInd w:val="0"/>
        <w:spacing w:after="0" w:line="240" w:lineRule="auto"/>
        <w:jc w:val="both"/>
        <w:rPr>
          <w:rFonts w:ascii="Arial" w:hAnsi="Arial" w:cs="Arial"/>
          <w:sz w:val="20"/>
          <w:szCs w:val="20"/>
          <w:highlight w:val="green"/>
        </w:rPr>
      </w:pPr>
    </w:p>
    <w:p w14:paraId="1F877433" w14:textId="77777777" w:rsidR="000F20B5" w:rsidRDefault="000F20B5" w:rsidP="000F20B5">
      <w:pPr>
        <w:autoSpaceDE w:val="0"/>
        <w:autoSpaceDN w:val="0"/>
        <w:adjustRightInd w:val="0"/>
        <w:spacing w:after="0" w:line="240" w:lineRule="auto"/>
        <w:jc w:val="both"/>
        <w:rPr>
          <w:rFonts w:ascii="Arial" w:hAnsi="Arial" w:cs="Arial"/>
          <w:sz w:val="20"/>
          <w:szCs w:val="20"/>
          <w:highlight w:val="green"/>
        </w:rPr>
      </w:pPr>
    </w:p>
    <w:p w14:paraId="2A8188E4"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lastRenderedPageBreak/>
        <w:t>6.- RESPONSABILITATS DEL</w:t>
      </w:r>
      <w:r w:rsidR="004C3824">
        <w:rPr>
          <w:rFonts w:ascii="Arial-BoldMT" w:hAnsi="Arial-BoldMT" w:cs="Arial-BoldMT"/>
          <w:b/>
          <w:bCs/>
          <w:sz w:val="20"/>
          <w:szCs w:val="20"/>
        </w:rPr>
        <w:t>/DE LA</w:t>
      </w:r>
      <w:r>
        <w:rPr>
          <w:rFonts w:ascii="Arial-BoldMT" w:hAnsi="Arial-BoldMT" w:cs="Arial-BoldMT"/>
          <w:b/>
          <w:bCs/>
          <w:sz w:val="20"/>
          <w:szCs w:val="20"/>
        </w:rPr>
        <w:t xml:space="preserve"> SOL·LICITANT</w:t>
      </w:r>
    </w:p>
    <w:p w14:paraId="466D6DCA" w14:textId="77777777" w:rsidR="00972987" w:rsidRDefault="00972987" w:rsidP="00BD7D20">
      <w:pPr>
        <w:autoSpaceDE w:val="0"/>
        <w:autoSpaceDN w:val="0"/>
        <w:adjustRightInd w:val="0"/>
        <w:spacing w:after="0" w:line="240" w:lineRule="auto"/>
        <w:jc w:val="both"/>
        <w:rPr>
          <w:rFonts w:ascii="Arial-BoldMT" w:hAnsi="Arial-BoldMT" w:cs="Arial-BoldMT"/>
          <w:b/>
          <w:bCs/>
          <w:sz w:val="20"/>
          <w:szCs w:val="20"/>
        </w:rPr>
      </w:pPr>
    </w:p>
    <w:p w14:paraId="6F19CBDA" w14:textId="77777777" w:rsidR="00504234" w:rsidRDefault="004228C5"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6</w:t>
      </w:r>
      <w:r w:rsidR="00504234" w:rsidRPr="00623E22">
        <w:rPr>
          <w:rFonts w:ascii="Arial-BoldMT" w:hAnsi="Arial-BoldMT" w:cs="Arial-BoldMT"/>
          <w:b/>
          <w:bCs/>
          <w:sz w:val="20"/>
          <w:szCs w:val="20"/>
        </w:rPr>
        <w:t xml:space="preserve">.1 </w:t>
      </w:r>
      <w:r w:rsidR="00F5372F" w:rsidRPr="00623E22">
        <w:rPr>
          <w:rFonts w:ascii="Arial" w:hAnsi="Arial" w:cs="Arial"/>
          <w:sz w:val="20"/>
          <w:szCs w:val="20"/>
        </w:rPr>
        <w:t>La persona</w:t>
      </w:r>
      <w:r w:rsidR="00504234" w:rsidRPr="00623E22">
        <w:rPr>
          <w:rFonts w:ascii="Arial" w:hAnsi="Arial" w:cs="Arial"/>
          <w:sz w:val="20"/>
          <w:szCs w:val="20"/>
        </w:rPr>
        <w:t xml:space="preserve"> sol·licitant es compromet</w:t>
      </w:r>
      <w:r w:rsidRPr="00623E22">
        <w:rPr>
          <w:rFonts w:ascii="Arial" w:hAnsi="Arial" w:cs="Arial"/>
          <w:sz w:val="20"/>
          <w:szCs w:val="20"/>
        </w:rPr>
        <w:t>, mitjançant la signatura de la</w:t>
      </w:r>
      <w:r w:rsidR="00504234" w:rsidRPr="00623E22">
        <w:rPr>
          <w:rFonts w:ascii="Arial" w:hAnsi="Arial" w:cs="Arial"/>
          <w:sz w:val="20"/>
          <w:szCs w:val="20"/>
        </w:rPr>
        <w:t xml:space="preserve"> sol·licitud d’espai, a observar i comunicar a</w:t>
      </w:r>
      <w:r w:rsidRPr="00623E22">
        <w:rPr>
          <w:rFonts w:ascii="Arial" w:hAnsi="Arial" w:cs="Arial"/>
          <w:sz w:val="20"/>
          <w:szCs w:val="20"/>
        </w:rPr>
        <w:t xml:space="preserve"> </w:t>
      </w:r>
      <w:r w:rsidR="00504234" w:rsidRPr="00623E22">
        <w:rPr>
          <w:rFonts w:ascii="Arial" w:hAnsi="Arial" w:cs="Arial"/>
          <w:sz w:val="20"/>
          <w:szCs w:val="20"/>
        </w:rPr>
        <w:t>les persones que assisteixin a l’acte, les conduct</w:t>
      </w:r>
      <w:r w:rsidR="00847D88">
        <w:rPr>
          <w:rFonts w:ascii="Arial" w:hAnsi="Arial" w:cs="Arial"/>
          <w:sz w:val="20"/>
          <w:szCs w:val="20"/>
        </w:rPr>
        <w:t>es</w:t>
      </w:r>
      <w:r w:rsidR="00504234" w:rsidRPr="00623E22">
        <w:rPr>
          <w:rFonts w:ascii="Arial" w:hAnsi="Arial" w:cs="Arial"/>
          <w:sz w:val="20"/>
          <w:szCs w:val="20"/>
        </w:rPr>
        <w:t xml:space="preserve"> </w:t>
      </w:r>
      <w:r w:rsidR="00504234" w:rsidRPr="00623E22">
        <w:rPr>
          <w:rFonts w:ascii="ArialMT" w:hAnsi="ArialMT" w:cs="ArialMT"/>
          <w:sz w:val="20"/>
          <w:szCs w:val="20"/>
        </w:rPr>
        <w:t>indicades:</w:t>
      </w:r>
    </w:p>
    <w:p w14:paraId="4BAE527F" w14:textId="77777777" w:rsidR="004228C5" w:rsidRDefault="004228C5" w:rsidP="00463E27">
      <w:pPr>
        <w:autoSpaceDE w:val="0"/>
        <w:autoSpaceDN w:val="0"/>
        <w:adjustRightInd w:val="0"/>
        <w:spacing w:after="0" w:line="240" w:lineRule="auto"/>
        <w:jc w:val="both"/>
        <w:rPr>
          <w:rFonts w:ascii="ArialMT" w:hAnsi="ArialMT" w:cs="ArialMT"/>
          <w:sz w:val="20"/>
          <w:szCs w:val="20"/>
        </w:rPr>
      </w:pPr>
    </w:p>
    <w:p w14:paraId="799FA5FA" w14:textId="77777777" w:rsidR="00504234" w:rsidRDefault="00504234" w:rsidP="00463E27">
      <w:pPr>
        <w:autoSpaceDE w:val="0"/>
        <w:autoSpaceDN w:val="0"/>
        <w:adjustRightInd w:val="0"/>
        <w:spacing w:after="0" w:line="240" w:lineRule="auto"/>
        <w:jc w:val="both"/>
        <w:rPr>
          <w:rFonts w:ascii="ArialMT" w:hAnsi="ArialMT" w:cs="ArialMT"/>
          <w:sz w:val="20"/>
          <w:szCs w:val="20"/>
        </w:rPr>
      </w:pPr>
      <w:r w:rsidRPr="00E845DD">
        <w:rPr>
          <w:rFonts w:ascii="Symbol" w:hAnsi="Symbol" w:cs="Symbol"/>
          <w:sz w:val="20"/>
          <w:szCs w:val="20"/>
        </w:rPr>
        <w:t></w:t>
      </w:r>
      <w:r w:rsidRPr="00E845DD">
        <w:rPr>
          <w:rFonts w:ascii="Symbol" w:hAnsi="Symbol" w:cs="Symbol"/>
          <w:sz w:val="20"/>
          <w:szCs w:val="20"/>
        </w:rPr>
        <w:t></w:t>
      </w:r>
      <w:r w:rsidR="00463E27" w:rsidRPr="00E845DD">
        <w:rPr>
          <w:rFonts w:ascii="Symbol" w:hAnsi="Symbol" w:cs="Symbol"/>
          <w:sz w:val="20"/>
          <w:szCs w:val="20"/>
        </w:rPr>
        <w:t></w:t>
      </w:r>
      <w:r w:rsidR="00463E27" w:rsidRPr="00E845DD">
        <w:rPr>
          <w:rFonts w:ascii="Arial" w:hAnsi="Arial" w:cs="Arial"/>
          <w:sz w:val="20"/>
          <w:szCs w:val="20"/>
        </w:rPr>
        <w:t>Mantenir una actitud de respecte cap al personal del centre cívic i també cap als usuaris i usuàries de l’equipament.</w:t>
      </w:r>
    </w:p>
    <w:p w14:paraId="7CAF71D6" w14:textId="77777777" w:rsidR="00463E27" w:rsidRDefault="00463E27" w:rsidP="00463E27">
      <w:pPr>
        <w:autoSpaceDE w:val="0"/>
        <w:autoSpaceDN w:val="0"/>
        <w:adjustRightInd w:val="0"/>
        <w:spacing w:after="0" w:line="240" w:lineRule="auto"/>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Respectar els aforaments autoritzats dels espais.</w:t>
      </w:r>
    </w:p>
    <w:p w14:paraId="71AF0F0F" w14:textId="77777777" w:rsidR="00463E27" w:rsidRDefault="00463E27" w:rsidP="00463E27">
      <w:pPr>
        <w:autoSpaceDE w:val="0"/>
        <w:autoSpaceDN w:val="0"/>
        <w:adjustRightInd w:val="0"/>
        <w:spacing w:after="0" w:line="240" w:lineRule="auto"/>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 xml:space="preserve">Fer </w:t>
      </w:r>
      <w:r w:rsidR="00FB167C">
        <w:rPr>
          <w:rFonts w:ascii="Arial" w:hAnsi="Arial" w:cs="Arial"/>
          <w:sz w:val="20"/>
          <w:szCs w:val="20"/>
        </w:rPr>
        <w:t xml:space="preserve">un </w:t>
      </w:r>
      <w:r>
        <w:rPr>
          <w:rFonts w:ascii="Arial" w:hAnsi="Arial" w:cs="Arial"/>
          <w:sz w:val="20"/>
          <w:szCs w:val="20"/>
        </w:rPr>
        <w:t>bon ús de l’espai i/</w:t>
      </w:r>
      <w:r>
        <w:rPr>
          <w:rFonts w:ascii="ArialMT" w:hAnsi="ArialMT" w:cs="ArialMT"/>
          <w:sz w:val="20"/>
          <w:szCs w:val="20"/>
        </w:rPr>
        <w:t>o equip cedit</w:t>
      </w:r>
      <w:r w:rsidR="00FB167C">
        <w:rPr>
          <w:rFonts w:ascii="ArialMT" w:hAnsi="ArialMT" w:cs="ArialMT"/>
          <w:sz w:val="20"/>
          <w:szCs w:val="20"/>
        </w:rPr>
        <w:t xml:space="preserve"> </w:t>
      </w:r>
      <w:r w:rsidR="00FB167C" w:rsidRPr="00C53C98">
        <w:rPr>
          <w:rFonts w:ascii="ArialMT" w:hAnsi="ArialMT" w:cs="ArialMT"/>
          <w:sz w:val="20"/>
          <w:szCs w:val="20"/>
        </w:rPr>
        <w:t>i fer l’ús pel qual s’ha fet la cessió.</w:t>
      </w:r>
    </w:p>
    <w:p w14:paraId="63E19713" w14:textId="77777777" w:rsidR="00504234" w:rsidRDefault="00504234" w:rsidP="00463E27">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sidR="00463E27">
        <w:rPr>
          <w:rFonts w:ascii="Symbol" w:hAnsi="Symbol" w:cs="Symbol"/>
          <w:sz w:val="20"/>
          <w:szCs w:val="20"/>
        </w:rPr>
        <w:t></w:t>
      </w:r>
      <w:r>
        <w:rPr>
          <w:rFonts w:ascii="ArialMT" w:hAnsi="ArialMT" w:cs="ArialMT"/>
          <w:sz w:val="20"/>
          <w:szCs w:val="20"/>
        </w:rPr>
        <w:t>Fer-</w:t>
      </w:r>
      <w:r>
        <w:rPr>
          <w:rFonts w:ascii="Arial" w:hAnsi="Arial" w:cs="Arial"/>
          <w:sz w:val="20"/>
          <w:szCs w:val="20"/>
        </w:rPr>
        <w:t>se càrrec del muntatge i desmuntatge de les activitats amb la supervisió de l’equip del centre</w:t>
      </w:r>
      <w:r w:rsidR="003E493D">
        <w:rPr>
          <w:rFonts w:ascii="Arial" w:hAnsi="Arial" w:cs="Arial"/>
          <w:sz w:val="20"/>
          <w:szCs w:val="20"/>
        </w:rPr>
        <w:t>.</w:t>
      </w:r>
    </w:p>
    <w:p w14:paraId="606DB201" w14:textId="77777777" w:rsidR="00504234" w:rsidRDefault="00504234" w:rsidP="00463E27">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Garantir</w:t>
      </w:r>
      <w:r w:rsidR="004228C5">
        <w:rPr>
          <w:rFonts w:ascii="Arial" w:hAnsi="Arial" w:cs="Arial"/>
          <w:sz w:val="20"/>
          <w:szCs w:val="20"/>
        </w:rPr>
        <w:t xml:space="preserve"> </w:t>
      </w:r>
      <w:r>
        <w:rPr>
          <w:rFonts w:ascii="Arial" w:hAnsi="Arial" w:cs="Arial"/>
          <w:sz w:val="20"/>
          <w:szCs w:val="20"/>
        </w:rPr>
        <w:t xml:space="preserve">l’ordre </w:t>
      </w:r>
      <w:r w:rsidR="004228C5">
        <w:rPr>
          <w:rFonts w:ascii="Arial" w:hAnsi="Arial" w:cs="Arial"/>
          <w:sz w:val="20"/>
          <w:szCs w:val="20"/>
        </w:rPr>
        <w:t xml:space="preserve">i control </w:t>
      </w:r>
      <w:r w:rsidR="00847D88">
        <w:rPr>
          <w:rFonts w:ascii="Arial" w:hAnsi="Arial" w:cs="Arial"/>
          <w:sz w:val="20"/>
          <w:szCs w:val="20"/>
        </w:rPr>
        <w:t>durant l’activitat.</w:t>
      </w:r>
    </w:p>
    <w:p w14:paraId="6B52C519" w14:textId="77777777" w:rsidR="004228C5" w:rsidRDefault="00504234" w:rsidP="00463E27">
      <w:pPr>
        <w:spacing w:line="240" w:lineRule="auto"/>
        <w:contextualSpacing/>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ArialMT" w:hAnsi="ArialMT" w:cs="ArialMT"/>
          <w:sz w:val="20"/>
          <w:szCs w:val="20"/>
        </w:rPr>
        <w:t xml:space="preserve">Recollir tot el material i deixalles que </w:t>
      </w:r>
      <w:r w:rsidR="003E493D">
        <w:rPr>
          <w:rFonts w:ascii="ArialMT" w:hAnsi="ArialMT" w:cs="ArialMT"/>
          <w:sz w:val="20"/>
          <w:szCs w:val="20"/>
        </w:rPr>
        <w:t>s’</w:t>
      </w:r>
      <w:r>
        <w:rPr>
          <w:rFonts w:ascii="ArialMT" w:hAnsi="ArialMT" w:cs="ArialMT"/>
          <w:sz w:val="20"/>
          <w:szCs w:val="20"/>
        </w:rPr>
        <w:t>hagi</w:t>
      </w:r>
      <w:r w:rsidR="003E493D">
        <w:rPr>
          <w:rFonts w:ascii="ArialMT" w:hAnsi="ArialMT" w:cs="ArialMT"/>
          <w:sz w:val="20"/>
          <w:szCs w:val="20"/>
        </w:rPr>
        <w:t>n</w:t>
      </w:r>
      <w:r>
        <w:rPr>
          <w:rFonts w:ascii="ArialMT" w:hAnsi="ArialMT" w:cs="ArialMT"/>
          <w:sz w:val="20"/>
          <w:szCs w:val="20"/>
        </w:rPr>
        <w:t xml:space="preserve"> generat</w:t>
      </w:r>
      <w:r w:rsidR="004228C5">
        <w:rPr>
          <w:rFonts w:ascii="ArialMT" w:hAnsi="ArialMT" w:cs="ArialMT"/>
          <w:sz w:val="20"/>
          <w:szCs w:val="20"/>
        </w:rPr>
        <w:t>.</w:t>
      </w:r>
    </w:p>
    <w:p w14:paraId="61605022" w14:textId="446EA4F6" w:rsidR="004228C5" w:rsidRPr="00E845DD" w:rsidRDefault="004228C5" w:rsidP="00463E27">
      <w:pPr>
        <w:autoSpaceDE w:val="0"/>
        <w:autoSpaceDN w:val="0"/>
        <w:adjustRightInd w:val="0"/>
        <w:spacing w:after="0" w:line="240" w:lineRule="auto"/>
        <w:jc w:val="both"/>
        <w:rPr>
          <w:rFonts w:ascii="ArialMT" w:hAnsi="ArialMT" w:cs="ArialMT"/>
          <w:sz w:val="20"/>
          <w:szCs w:val="20"/>
        </w:rPr>
      </w:pPr>
      <w:r w:rsidRPr="00FB167C">
        <w:rPr>
          <w:rFonts w:ascii="Symbol" w:hAnsi="Symbol" w:cs="Symbol"/>
          <w:sz w:val="20"/>
          <w:szCs w:val="20"/>
        </w:rPr>
        <w:t></w:t>
      </w:r>
      <w:r w:rsidRPr="00FB167C">
        <w:rPr>
          <w:rFonts w:ascii="Symbol" w:hAnsi="Symbol" w:cs="Symbol"/>
          <w:sz w:val="20"/>
          <w:szCs w:val="20"/>
        </w:rPr>
        <w:t></w:t>
      </w:r>
      <w:r w:rsidRPr="00FB167C">
        <w:rPr>
          <w:rFonts w:ascii="ArialMT" w:hAnsi="ArialMT" w:cs="ArialMT"/>
          <w:sz w:val="20"/>
          <w:szCs w:val="20"/>
        </w:rPr>
        <w:t xml:space="preserve">No menjar ni beure a les sales, llevat </w:t>
      </w:r>
      <w:r w:rsidR="00E845DD" w:rsidRPr="00FB167C">
        <w:rPr>
          <w:rFonts w:ascii="ArialMT" w:hAnsi="ArialMT" w:cs="ArialMT"/>
          <w:sz w:val="20"/>
          <w:szCs w:val="20"/>
        </w:rPr>
        <w:t xml:space="preserve">de </w:t>
      </w:r>
      <w:r w:rsidRPr="00FB167C">
        <w:rPr>
          <w:rFonts w:ascii="ArialMT" w:hAnsi="ArialMT" w:cs="ArialMT"/>
          <w:sz w:val="20"/>
          <w:szCs w:val="20"/>
        </w:rPr>
        <w:t xml:space="preserve">la sala de </w:t>
      </w:r>
      <w:r w:rsidR="006F7F41">
        <w:rPr>
          <w:rFonts w:ascii="ArialMT" w:hAnsi="ArialMT" w:cs="ArialMT"/>
          <w:sz w:val="20"/>
          <w:szCs w:val="20"/>
        </w:rPr>
        <w:t>lleure</w:t>
      </w:r>
      <w:r w:rsidR="00593A23" w:rsidRPr="00FB167C">
        <w:rPr>
          <w:rFonts w:ascii="ArialMT" w:hAnsi="ArialMT" w:cs="ArialMT"/>
          <w:sz w:val="20"/>
          <w:szCs w:val="20"/>
        </w:rPr>
        <w:t xml:space="preserve"> o d’altres </w:t>
      </w:r>
      <w:r w:rsidR="00E845DD" w:rsidRPr="00FB167C">
        <w:rPr>
          <w:rFonts w:ascii="ArialMT" w:hAnsi="ArialMT" w:cs="ArialMT"/>
          <w:sz w:val="20"/>
          <w:szCs w:val="20"/>
        </w:rPr>
        <w:t>excepcions prèviament autoritzades.</w:t>
      </w:r>
      <w:r w:rsidR="00E845DD">
        <w:rPr>
          <w:rFonts w:ascii="ArialMT" w:hAnsi="ArialMT" w:cs="ArialMT"/>
          <w:sz w:val="20"/>
          <w:szCs w:val="20"/>
        </w:rPr>
        <w:t xml:space="preserve"> </w:t>
      </w:r>
    </w:p>
    <w:p w14:paraId="46EF1286" w14:textId="77777777" w:rsidR="00463E27" w:rsidRPr="00463E27" w:rsidRDefault="00463E27" w:rsidP="00463E27">
      <w:pPr>
        <w:autoSpaceDE w:val="0"/>
        <w:autoSpaceDN w:val="0"/>
        <w:adjustRightInd w:val="0"/>
        <w:spacing w:after="0" w:line="240" w:lineRule="auto"/>
        <w:jc w:val="both"/>
        <w:rPr>
          <w:rFonts w:ascii="ArialMT" w:hAnsi="ArialMT" w:cs="ArialMT"/>
          <w:sz w:val="20"/>
          <w:szCs w:val="20"/>
        </w:rPr>
      </w:pPr>
      <w:r w:rsidRPr="00623E22">
        <w:rPr>
          <w:rFonts w:ascii="ArialMT" w:hAnsi="ArialMT" w:cs="ArialMT"/>
          <w:sz w:val="20"/>
          <w:szCs w:val="20"/>
        </w:rPr>
        <w:t>- Disposar de la corresponent assegurança de responsabilitat civil per a desenvolupar aquesta activitat.</w:t>
      </w:r>
    </w:p>
    <w:p w14:paraId="5CA68747" w14:textId="77777777" w:rsidR="004228C5" w:rsidRDefault="004228C5" w:rsidP="00BD7D20">
      <w:pPr>
        <w:autoSpaceDE w:val="0"/>
        <w:autoSpaceDN w:val="0"/>
        <w:adjustRightInd w:val="0"/>
        <w:spacing w:after="0" w:line="240" w:lineRule="auto"/>
        <w:jc w:val="both"/>
        <w:rPr>
          <w:rFonts w:ascii="ArialMT" w:hAnsi="ArialMT" w:cs="ArialMT"/>
          <w:sz w:val="20"/>
          <w:szCs w:val="20"/>
        </w:rPr>
      </w:pPr>
    </w:p>
    <w:p w14:paraId="7BA09E82" w14:textId="77777777" w:rsidR="00114062" w:rsidRPr="00114062" w:rsidRDefault="004228C5" w:rsidP="00BD7D20">
      <w:pPr>
        <w:autoSpaceDE w:val="0"/>
        <w:autoSpaceDN w:val="0"/>
        <w:adjustRightInd w:val="0"/>
        <w:spacing w:after="0" w:line="240" w:lineRule="auto"/>
        <w:jc w:val="both"/>
        <w:rPr>
          <w:rFonts w:ascii="Arial-BoldMT" w:hAnsi="Arial-BoldMT" w:cs="Arial-BoldMT"/>
          <w:bCs/>
          <w:sz w:val="20"/>
          <w:szCs w:val="20"/>
        </w:rPr>
      </w:pPr>
      <w:r w:rsidRPr="00842D93">
        <w:rPr>
          <w:rFonts w:ascii="Arial-BoldMT" w:hAnsi="Arial-BoldMT" w:cs="Arial-BoldMT"/>
          <w:b/>
          <w:bCs/>
          <w:sz w:val="20"/>
          <w:szCs w:val="20"/>
        </w:rPr>
        <w:t xml:space="preserve">6.2 </w:t>
      </w:r>
      <w:r w:rsidR="00623E22" w:rsidRPr="00842D93">
        <w:rPr>
          <w:rFonts w:ascii="Arial-BoldMT" w:hAnsi="Arial-BoldMT" w:cs="Arial-BoldMT"/>
          <w:bCs/>
          <w:sz w:val="20"/>
          <w:szCs w:val="20"/>
        </w:rPr>
        <w:t xml:space="preserve">En el cas </w:t>
      </w:r>
      <w:r w:rsidR="00114062" w:rsidRPr="00842D93">
        <w:rPr>
          <w:rFonts w:ascii="Arial-BoldMT" w:hAnsi="Arial-BoldMT" w:cs="Arial-BoldMT"/>
          <w:bCs/>
          <w:sz w:val="20"/>
          <w:szCs w:val="20"/>
        </w:rPr>
        <w:t xml:space="preserve">que, de manera extraordinària, calgui deixar material en el centre, </w:t>
      </w:r>
      <w:r w:rsidR="00F5372F" w:rsidRPr="00842D93">
        <w:rPr>
          <w:rFonts w:ascii="Arial-BoldMT" w:hAnsi="Arial-BoldMT" w:cs="Arial-BoldMT"/>
          <w:bCs/>
          <w:sz w:val="20"/>
          <w:szCs w:val="20"/>
        </w:rPr>
        <w:t>és necessari</w:t>
      </w:r>
      <w:r w:rsidR="00114062" w:rsidRPr="00842D93">
        <w:rPr>
          <w:rFonts w:ascii="Arial-BoldMT" w:hAnsi="Arial-BoldMT" w:cs="Arial-BoldMT"/>
          <w:bCs/>
          <w:sz w:val="20"/>
          <w:szCs w:val="20"/>
        </w:rPr>
        <w:t xml:space="preserve"> comptar amb l’autorització prèvia dels responsables de l’equipament. El material haurà d</w:t>
      </w:r>
      <w:r w:rsidR="00F5372F" w:rsidRPr="00842D93">
        <w:rPr>
          <w:rFonts w:ascii="Arial-BoldMT" w:hAnsi="Arial-BoldMT" w:cs="Arial-BoldMT"/>
          <w:bCs/>
          <w:sz w:val="20"/>
          <w:szCs w:val="20"/>
        </w:rPr>
        <w:t>’anar degudament senyalitzat. E</w:t>
      </w:r>
      <w:r w:rsidR="00114062" w:rsidRPr="00842D93">
        <w:rPr>
          <w:rFonts w:ascii="Arial-BoldMT" w:hAnsi="Arial-BoldMT" w:cs="Arial-BoldMT"/>
          <w:bCs/>
          <w:sz w:val="20"/>
          <w:szCs w:val="20"/>
        </w:rPr>
        <w:t>n cap cas, el centre es farà responsable d’aquest material, que es retirarà un cop finalitzat el període de cessió o quan el propi centre ho determini.</w:t>
      </w:r>
      <w:r w:rsidR="00114062">
        <w:rPr>
          <w:rFonts w:ascii="Arial-BoldMT" w:hAnsi="Arial-BoldMT" w:cs="Arial-BoldMT"/>
          <w:bCs/>
          <w:sz w:val="20"/>
          <w:szCs w:val="20"/>
        </w:rPr>
        <w:t xml:space="preserve"> </w:t>
      </w:r>
    </w:p>
    <w:p w14:paraId="5BEDDAC2" w14:textId="77777777" w:rsidR="004228C5" w:rsidRDefault="004228C5" w:rsidP="00BD7D20">
      <w:pPr>
        <w:autoSpaceDE w:val="0"/>
        <w:autoSpaceDN w:val="0"/>
        <w:adjustRightInd w:val="0"/>
        <w:spacing w:after="0" w:line="240" w:lineRule="auto"/>
        <w:jc w:val="both"/>
        <w:rPr>
          <w:rFonts w:ascii="Arial" w:hAnsi="Arial" w:cs="Arial"/>
          <w:sz w:val="20"/>
          <w:szCs w:val="20"/>
        </w:rPr>
      </w:pPr>
    </w:p>
    <w:p w14:paraId="4EEE364B" w14:textId="77777777" w:rsidR="004228C5" w:rsidRDefault="004228C5"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 xml:space="preserve">6.3 </w:t>
      </w:r>
      <w:r w:rsidR="00F2016A" w:rsidRPr="00623E22">
        <w:rPr>
          <w:rFonts w:ascii="ArialMT" w:hAnsi="ArialMT" w:cs="ArialMT"/>
          <w:sz w:val="20"/>
          <w:szCs w:val="20"/>
        </w:rPr>
        <w:t xml:space="preserve">La </w:t>
      </w:r>
      <w:r w:rsidR="00114062" w:rsidRPr="00623E22">
        <w:rPr>
          <w:rFonts w:ascii="ArialMT" w:hAnsi="ArialMT" w:cs="ArialMT"/>
          <w:sz w:val="20"/>
          <w:szCs w:val="20"/>
        </w:rPr>
        <w:t xml:space="preserve">persona </w:t>
      </w:r>
      <w:r w:rsidRPr="00623E22">
        <w:rPr>
          <w:rFonts w:ascii="Arial" w:hAnsi="Arial" w:cs="Arial"/>
          <w:sz w:val="20"/>
          <w:szCs w:val="20"/>
        </w:rPr>
        <w:t xml:space="preserve">sol·licitant assumeix la responsabilitat de l’acte i dels danys que les activitats realitzades puguin </w:t>
      </w:r>
      <w:r w:rsidRPr="00623E22">
        <w:rPr>
          <w:rFonts w:ascii="ArialMT" w:hAnsi="ArialMT" w:cs="ArialMT"/>
          <w:sz w:val="20"/>
          <w:szCs w:val="20"/>
        </w:rPr>
        <w:t>ocasionar, tant a les instal·lacions</w:t>
      </w:r>
      <w:r w:rsidR="00463E27" w:rsidRPr="00623E22">
        <w:rPr>
          <w:rFonts w:ascii="ArialMT" w:hAnsi="ArialMT" w:cs="ArialMT"/>
          <w:sz w:val="20"/>
          <w:szCs w:val="20"/>
        </w:rPr>
        <w:t>, als objectes i/o al mobiliari.</w:t>
      </w:r>
    </w:p>
    <w:p w14:paraId="23A5B1B7" w14:textId="77777777" w:rsidR="00463E27" w:rsidRDefault="00463E27" w:rsidP="00BD7D20">
      <w:pPr>
        <w:autoSpaceDE w:val="0"/>
        <w:autoSpaceDN w:val="0"/>
        <w:adjustRightInd w:val="0"/>
        <w:spacing w:after="0" w:line="240" w:lineRule="auto"/>
        <w:jc w:val="both"/>
        <w:rPr>
          <w:rFonts w:ascii="ArialMT" w:hAnsi="ArialMT" w:cs="ArialMT"/>
          <w:sz w:val="20"/>
          <w:szCs w:val="20"/>
        </w:rPr>
      </w:pPr>
    </w:p>
    <w:p w14:paraId="269F847C" w14:textId="77777777" w:rsidR="00D508AC" w:rsidRDefault="004C3824"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
          <w:bCs/>
          <w:sz w:val="20"/>
          <w:szCs w:val="20"/>
        </w:rPr>
        <w:t>6.</w:t>
      </w:r>
      <w:r w:rsidR="001E3565">
        <w:rPr>
          <w:rFonts w:ascii="Arial-BoldMT" w:hAnsi="Arial-BoldMT" w:cs="Arial-BoldMT"/>
          <w:b/>
          <w:bCs/>
          <w:sz w:val="20"/>
          <w:szCs w:val="20"/>
        </w:rPr>
        <w:t>4</w:t>
      </w:r>
      <w:r w:rsidR="00D508AC">
        <w:rPr>
          <w:rFonts w:ascii="Arial-BoldMT" w:hAnsi="Arial-BoldMT" w:cs="Arial-BoldMT"/>
          <w:bCs/>
          <w:sz w:val="20"/>
          <w:szCs w:val="20"/>
        </w:rPr>
        <w:t xml:space="preserve"> El muntatge de l’activitat s’ha de dur a terme </w:t>
      </w:r>
      <w:r w:rsidR="00E845DD">
        <w:rPr>
          <w:rFonts w:ascii="Arial-BoldMT" w:hAnsi="Arial-BoldMT" w:cs="Arial-BoldMT"/>
          <w:bCs/>
          <w:sz w:val="20"/>
          <w:szCs w:val="20"/>
        </w:rPr>
        <w:t xml:space="preserve">segons la sol·licitud </w:t>
      </w:r>
      <w:r w:rsidR="00D508AC">
        <w:rPr>
          <w:rFonts w:ascii="Arial-BoldMT" w:hAnsi="Arial-BoldMT" w:cs="Arial-BoldMT"/>
          <w:bCs/>
          <w:sz w:val="20"/>
          <w:szCs w:val="20"/>
        </w:rPr>
        <w:t>i s’ha d’ajustar, en tot allò que no hi estigui previst, a les instruccions que s’efectu</w:t>
      </w:r>
      <w:r w:rsidR="00E845DD">
        <w:rPr>
          <w:rFonts w:ascii="Arial-BoldMT" w:hAnsi="Arial-BoldMT" w:cs="Arial-BoldMT"/>
          <w:bCs/>
          <w:sz w:val="20"/>
          <w:szCs w:val="20"/>
        </w:rPr>
        <w:t>ïn per part de la Direcció del centre c</w:t>
      </w:r>
      <w:r w:rsidR="00D508AC">
        <w:rPr>
          <w:rFonts w:ascii="Arial-BoldMT" w:hAnsi="Arial-BoldMT" w:cs="Arial-BoldMT"/>
          <w:bCs/>
          <w:sz w:val="20"/>
          <w:szCs w:val="20"/>
        </w:rPr>
        <w:t>ívic.</w:t>
      </w:r>
    </w:p>
    <w:p w14:paraId="50AA5C11"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329ADBE8" w14:textId="77777777" w:rsidR="00636E71" w:rsidRDefault="00623E22"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
          <w:bCs/>
          <w:sz w:val="20"/>
          <w:szCs w:val="20"/>
        </w:rPr>
        <w:t>6.5</w:t>
      </w:r>
      <w:r w:rsidR="00636E71">
        <w:rPr>
          <w:rFonts w:ascii="Arial-BoldMT" w:hAnsi="Arial-BoldMT" w:cs="Arial-BoldMT"/>
          <w:bCs/>
          <w:sz w:val="20"/>
          <w:szCs w:val="20"/>
        </w:rPr>
        <w:t xml:space="preserve"> El canvi de disposició de l’espai per l</w:t>
      </w:r>
      <w:r w:rsidR="004C3824">
        <w:rPr>
          <w:rFonts w:ascii="Arial-BoldMT" w:hAnsi="Arial-BoldMT" w:cs="Arial-BoldMT"/>
          <w:bCs/>
          <w:sz w:val="20"/>
          <w:szCs w:val="20"/>
        </w:rPr>
        <w:t>a realització de l’activitat, si</w:t>
      </w:r>
      <w:r w:rsidR="00636E71">
        <w:rPr>
          <w:rFonts w:ascii="Arial-BoldMT" w:hAnsi="Arial-BoldMT" w:cs="Arial-BoldMT"/>
          <w:bCs/>
          <w:sz w:val="20"/>
          <w:szCs w:val="20"/>
        </w:rPr>
        <w:t xml:space="preserve"> aquesta ho requereix (moviment de taules i cadires) anirà a càrrec de l’entitat o col·lectiu. El mobiliari així com la resta d’elements inclosos en els diferents espais demanats hauran de quedar disposats de la mateixa forma en la que s’han trobat.</w:t>
      </w:r>
    </w:p>
    <w:p w14:paraId="79F3240D" w14:textId="77777777" w:rsidR="00636E71" w:rsidRDefault="00636E71" w:rsidP="00BD7D20">
      <w:pPr>
        <w:autoSpaceDE w:val="0"/>
        <w:autoSpaceDN w:val="0"/>
        <w:adjustRightInd w:val="0"/>
        <w:spacing w:after="0" w:line="240" w:lineRule="auto"/>
        <w:jc w:val="both"/>
        <w:rPr>
          <w:rFonts w:ascii="Arial-BoldMT" w:hAnsi="Arial-BoldMT" w:cs="Arial-BoldMT"/>
          <w:bCs/>
          <w:sz w:val="20"/>
          <w:szCs w:val="20"/>
        </w:rPr>
      </w:pPr>
    </w:p>
    <w:p w14:paraId="7FBAFF94" w14:textId="77777777" w:rsidR="00D508AC" w:rsidRPr="00D508AC" w:rsidRDefault="00D16576" w:rsidP="00BD7D20">
      <w:pPr>
        <w:autoSpaceDE w:val="0"/>
        <w:autoSpaceDN w:val="0"/>
        <w:adjustRightInd w:val="0"/>
        <w:spacing w:after="0" w:line="240" w:lineRule="auto"/>
        <w:jc w:val="both"/>
        <w:rPr>
          <w:rFonts w:ascii="Arial-BoldMT" w:hAnsi="Arial-BoldMT" w:cs="Arial-BoldMT"/>
          <w:b/>
          <w:bCs/>
          <w:sz w:val="20"/>
          <w:szCs w:val="20"/>
        </w:rPr>
      </w:pPr>
      <w:r w:rsidRPr="00114062">
        <w:rPr>
          <w:rFonts w:ascii="Arial-BoldMT" w:hAnsi="Arial-BoldMT" w:cs="Arial-BoldMT"/>
          <w:b/>
          <w:bCs/>
          <w:sz w:val="20"/>
          <w:szCs w:val="20"/>
        </w:rPr>
        <w:t>6.</w:t>
      </w:r>
      <w:r w:rsidR="00623E22">
        <w:rPr>
          <w:rFonts w:ascii="Arial-BoldMT" w:hAnsi="Arial-BoldMT" w:cs="Arial-BoldMT"/>
          <w:b/>
          <w:bCs/>
          <w:sz w:val="20"/>
          <w:szCs w:val="20"/>
        </w:rPr>
        <w:t>6</w:t>
      </w:r>
      <w:r w:rsidRPr="00114062">
        <w:rPr>
          <w:rFonts w:ascii="Arial-BoldMT" w:hAnsi="Arial-BoldMT" w:cs="Arial-BoldMT"/>
          <w:b/>
          <w:bCs/>
          <w:sz w:val="20"/>
          <w:szCs w:val="20"/>
        </w:rPr>
        <w:t xml:space="preserve"> </w:t>
      </w:r>
      <w:r w:rsidR="00AE1660" w:rsidRPr="00114062">
        <w:rPr>
          <w:rFonts w:ascii="Arial-BoldMT" w:hAnsi="Arial-BoldMT" w:cs="Arial-BoldMT"/>
          <w:b/>
          <w:bCs/>
          <w:sz w:val="20"/>
          <w:szCs w:val="20"/>
        </w:rPr>
        <w:t>Restriccions</w:t>
      </w:r>
    </w:p>
    <w:p w14:paraId="43EBD085"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48AB4C9E" w14:textId="77777777" w:rsidR="00ED6FEF" w:rsidRDefault="00ED6FEF" w:rsidP="00BD7D20">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Als espais del centre cívic no està permès:</w:t>
      </w:r>
    </w:p>
    <w:p w14:paraId="6EA71C1E" w14:textId="77777777" w:rsidR="004C3824" w:rsidRDefault="004C3824" w:rsidP="00BD7D20">
      <w:pPr>
        <w:autoSpaceDE w:val="0"/>
        <w:autoSpaceDN w:val="0"/>
        <w:adjustRightInd w:val="0"/>
        <w:spacing w:after="0" w:line="240" w:lineRule="auto"/>
        <w:jc w:val="both"/>
        <w:rPr>
          <w:rFonts w:ascii="ArialMT" w:hAnsi="ArialMT" w:cs="ArialMT"/>
          <w:sz w:val="20"/>
          <w:szCs w:val="20"/>
        </w:rPr>
      </w:pPr>
    </w:p>
    <w:p w14:paraId="1BEE991F" w14:textId="77777777" w:rsidR="00ED6FEF" w:rsidRPr="00377347" w:rsidRDefault="00ED6FEF" w:rsidP="00377347">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FE3E5E">
        <w:rPr>
          <w:rFonts w:ascii="ArialMT" w:hAnsi="ArialMT" w:cs="ArialMT"/>
          <w:sz w:val="20"/>
          <w:szCs w:val="20"/>
        </w:rPr>
        <w:t xml:space="preserve">Emmagatzemar objectes, especialment </w:t>
      </w:r>
      <w:r w:rsidR="00377347">
        <w:rPr>
          <w:rFonts w:ascii="ArialMT" w:hAnsi="ArialMT" w:cs="ArialMT"/>
          <w:sz w:val="20"/>
          <w:szCs w:val="20"/>
        </w:rPr>
        <w:t xml:space="preserve">aquells inflamables, amb </w:t>
      </w:r>
      <w:r w:rsidRPr="00FE3E5E">
        <w:rPr>
          <w:rFonts w:ascii="ArialMT" w:hAnsi="ArialMT" w:cs="ArialMT"/>
          <w:sz w:val="20"/>
          <w:szCs w:val="20"/>
        </w:rPr>
        <w:t xml:space="preserve">matèries </w:t>
      </w:r>
      <w:r w:rsidR="00377347">
        <w:rPr>
          <w:rFonts w:ascii="ArialMT" w:hAnsi="ArialMT" w:cs="ArialMT"/>
          <w:sz w:val="20"/>
          <w:szCs w:val="20"/>
        </w:rPr>
        <w:t>que pugin</w:t>
      </w:r>
      <w:r w:rsidRPr="00FE3E5E">
        <w:rPr>
          <w:rFonts w:ascii="ArialMT" w:hAnsi="ArialMT" w:cs="ArialMT"/>
          <w:sz w:val="20"/>
          <w:szCs w:val="20"/>
        </w:rPr>
        <w:t xml:space="preserve"> produir </w:t>
      </w:r>
      <w:r w:rsidR="00377347">
        <w:rPr>
          <w:rFonts w:ascii="ArialMT" w:hAnsi="ArialMT" w:cs="ArialMT"/>
          <w:sz w:val="20"/>
          <w:szCs w:val="20"/>
        </w:rPr>
        <w:t xml:space="preserve">una càrrega de foc o </w:t>
      </w:r>
      <w:r w:rsidRPr="00FE3E5E">
        <w:rPr>
          <w:rFonts w:ascii="ArialMT" w:hAnsi="ArialMT" w:cs="ArialMT"/>
          <w:sz w:val="20"/>
          <w:szCs w:val="20"/>
        </w:rPr>
        <w:t>qualsevol</w:t>
      </w:r>
      <w:r w:rsidR="00377347">
        <w:rPr>
          <w:rFonts w:ascii="ArialMT" w:hAnsi="ArialMT" w:cs="ArialMT"/>
          <w:sz w:val="20"/>
          <w:szCs w:val="20"/>
        </w:rPr>
        <w:t xml:space="preserve"> </w:t>
      </w:r>
      <w:r w:rsidRPr="00377347">
        <w:rPr>
          <w:rFonts w:ascii="ArialMT" w:hAnsi="ArialMT" w:cs="ArialMT"/>
          <w:sz w:val="20"/>
          <w:szCs w:val="20"/>
        </w:rPr>
        <w:t>tipus de combustió o explosió.</w:t>
      </w:r>
    </w:p>
    <w:p w14:paraId="2B74F53B" w14:textId="77777777" w:rsidR="00ED6FEF" w:rsidRPr="005820E7" w:rsidRDefault="00ED6FEF" w:rsidP="00FE3E5E">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5820E7">
        <w:rPr>
          <w:rFonts w:ascii="ArialMT" w:hAnsi="ArialMT" w:cs="ArialMT"/>
          <w:sz w:val="20"/>
          <w:szCs w:val="20"/>
        </w:rPr>
        <w:t>Accedir amb menjar o begudes</w:t>
      </w:r>
      <w:r w:rsidR="00593A23" w:rsidRPr="005820E7">
        <w:rPr>
          <w:rFonts w:ascii="ArialMT" w:hAnsi="ArialMT" w:cs="ArialMT"/>
          <w:sz w:val="20"/>
          <w:szCs w:val="20"/>
        </w:rPr>
        <w:t xml:space="preserve"> </w:t>
      </w:r>
      <w:r w:rsidR="00E845DD" w:rsidRPr="005820E7">
        <w:rPr>
          <w:rFonts w:ascii="ArialMT" w:hAnsi="ArialMT" w:cs="ArialMT"/>
          <w:sz w:val="20"/>
          <w:szCs w:val="20"/>
        </w:rPr>
        <w:t>a d’altres espais que no sigui el sol·licitat i sempre i quan aquest fet hagi estat prèviament autoritzat</w:t>
      </w:r>
      <w:r w:rsidRPr="005820E7">
        <w:rPr>
          <w:rFonts w:ascii="ArialMT" w:hAnsi="ArialMT" w:cs="ArialMT"/>
          <w:sz w:val="20"/>
          <w:szCs w:val="20"/>
        </w:rPr>
        <w:t>.</w:t>
      </w:r>
    </w:p>
    <w:p w14:paraId="40F0B066" w14:textId="77777777" w:rsidR="00ED6FEF" w:rsidRPr="00842D93" w:rsidRDefault="00ED6FEF" w:rsidP="00FE3E5E">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842D93">
        <w:rPr>
          <w:rFonts w:ascii="ArialMT" w:hAnsi="ArialMT" w:cs="ArialMT"/>
          <w:sz w:val="20"/>
          <w:szCs w:val="20"/>
        </w:rPr>
        <w:t>Clavar, penjar o adossar materials en cap dels espais del centre sense autorització.</w:t>
      </w:r>
      <w:r w:rsidR="005820E7" w:rsidRPr="00842D93">
        <w:rPr>
          <w:rFonts w:ascii="ArialMT" w:hAnsi="ArialMT" w:cs="ArialMT"/>
          <w:sz w:val="20"/>
          <w:szCs w:val="20"/>
        </w:rPr>
        <w:t xml:space="preserve"> La possibilitat de col·locar roll-</w:t>
      </w:r>
      <w:proofErr w:type="spellStart"/>
      <w:r w:rsidR="005820E7" w:rsidRPr="00842D93">
        <w:rPr>
          <w:rFonts w:ascii="ArialMT" w:hAnsi="ArialMT" w:cs="ArialMT"/>
          <w:sz w:val="20"/>
          <w:szCs w:val="20"/>
        </w:rPr>
        <w:t>ups</w:t>
      </w:r>
      <w:proofErr w:type="spellEnd"/>
      <w:r w:rsidR="005820E7" w:rsidRPr="00842D93">
        <w:rPr>
          <w:rFonts w:ascii="ArialMT" w:hAnsi="ArialMT" w:cs="ArialMT"/>
          <w:sz w:val="20"/>
          <w:szCs w:val="20"/>
        </w:rPr>
        <w:t>, tòtems o altres materials mòbils, restarà també a criteri del propi centre.</w:t>
      </w:r>
    </w:p>
    <w:p w14:paraId="6CAC1C55" w14:textId="77777777" w:rsidR="00ED6FEF" w:rsidRPr="00FE3E5E" w:rsidRDefault="00ED6FEF" w:rsidP="00FE3E5E">
      <w:pPr>
        <w:pStyle w:val="Prrafodelista"/>
        <w:numPr>
          <w:ilvl w:val="0"/>
          <w:numId w:val="2"/>
        </w:numPr>
        <w:autoSpaceDE w:val="0"/>
        <w:autoSpaceDN w:val="0"/>
        <w:adjustRightInd w:val="0"/>
        <w:spacing w:after="0" w:line="240" w:lineRule="auto"/>
        <w:jc w:val="both"/>
        <w:rPr>
          <w:rFonts w:ascii="Arial-BoldMT" w:hAnsi="Arial-BoldMT" w:cs="Arial-BoldMT"/>
          <w:bCs/>
          <w:sz w:val="20"/>
          <w:szCs w:val="20"/>
        </w:rPr>
      </w:pPr>
      <w:r w:rsidRPr="00FE3E5E">
        <w:rPr>
          <w:rFonts w:ascii="ArialMT" w:hAnsi="ArialMT" w:cs="ArialMT"/>
          <w:sz w:val="20"/>
          <w:szCs w:val="20"/>
        </w:rPr>
        <w:t>Fumar a tot l’equipament en aplicació de la Llei 28/2005.</w:t>
      </w:r>
      <w:r w:rsidR="00A45514">
        <w:rPr>
          <w:rFonts w:ascii="ArialMT" w:hAnsi="ArialMT" w:cs="ArialMT"/>
          <w:sz w:val="20"/>
          <w:szCs w:val="20"/>
        </w:rPr>
        <w:t xml:space="preserve"> Tots els espais del centre c</w:t>
      </w:r>
      <w:r w:rsidR="004C3824" w:rsidRPr="00FE3E5E">
        <w:rPr>
          <w:rFonts w:ascii="ArialMT" w:hAnsi="ArialMT" w:cs="ArialMT"/>
          <w:sz w:val="20"/>
          <w:szCs w:val="20"/>
        </w:rPr>
        <w:t xml:space="preserve">ívic són espais lliures de fum. </w:t>
      </w:r>
    </w:p>
    <w:p w14:paraId="21C7DC92"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0B6591E7" w14:textId="77777777" w:rsidR="003A2F71" w:rsidRDefault="003A2F71"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Cs/>
          <w:sz w:val="20"/>
          <w:szCs w:val="20"/>
        </w:rPr>
        <w:t>En cap cas el centre es far</w:t>
      </w:r>
      <w:r w:rsidR="00E845DD">
        <w:rPr>
          <w:rFonts w:ascii="Arial-BoldMT" w:hAnsi="Arial-BoldMT" w:cs="Arial-BoldMT"/>
          <w:bCs/>
          <w:sz w:val="20"/>
          <w:szCs w:val="20"/>
        </w:rPr>
        <w:t>à responsable del material dels grups.</w:t>
      </w:r>
      <w:r>
        <w:rPr>
          <w:rFonts w:ascii="Arial-BoldMT" w:hAnsi="Arial-BoldMT" w:cs="Arial-BoldMT"/>
          <w:bCs/>
          <w:sz w:val="20"/>
          <w:szCs w:val="20"/>
        </w:rPr>
        <w:t xml:space="preserve"> </w:t>
      </w:r>
    </w:p>
    <w:p w14:paraId="25D11BE5" w14:textId="77777777" w:rsidR="00FD3863" w:rsidRDefault="00FD3863" w:rsidP="00BD7D20">
      <w:pPr>
        <w:autoSpaceDE w:val="0"/>
        <w:autoSpaceDN w:val="0"/>
        <w:adjustRightInd w:val="0"/>
        <w:spacing w:after="0" w:line="240" w:lineRule="auto"/>
        <w:jc w:val="both"/>
        <w:rPr>
          <w:rFonts w:ascii="Arial-BoldMT" w:hAnsi="Arial-BoldMT" w:cs="Arial-BoldMT"/>
          <w:bCs/>
          <w:sz w:val="20"/>
          <w:szCs w:val="20"/>
        </w:rPr>
      </w:pPr>
    </w:p>
    <w:p w14:paraId="2FBBD898" w14:textId="77777777" w:rsidR="00FD3863" w:rsidRDefault="00FD3863" w:rsidP="00BD7D20">
      <w:pPr>
        <w:autoSpaceDE w:val="0"/>
        <w:autoSpaceDN w:val="0"/>
        <w:adjustRightInd w:val="0"/>
        <w:spacing w:after="0" w:line="240" w:lineRule="auto"/>
        <w:jc w:val="both"/>
        <w:rPr>
          <w:rFonts w:ascii="Arial-BoldMT" w:hAnsi="Arial-BoldMT" w:cs="Arial-BoldMT"/>
          <w:bCs/>
          <w:sz w:val="20"/>
          <w:szCs w:val="20"/>
        </w:rPr>
      </w:pPr>
    </w:p>
    <w:p w14:paraId="0D7CF86F" w14:textId="77777777" w:rsidR="00FD3863" w:rsidRDefault="00FD3863" w:rsidP="00BD7D20">
      <w:pPr>
        <w:autoSpaceDE w:val="0"/>
        <w:autoSpaceDN w:val="0"/>
        <w:adjustRightInd w:val="0"/>
        <w:spacing w:after="0" w:line="240" w:lineRule="auto"/>
        <w:jc w:val="both"/>
        <w:rPr>
          <w:rFonts w:ascii="Arial-BoldMT" w:hAnsi="Arial-BoldMT" w:cs="Arial-BoldMT"/>
          <w:bCs/>
          <w:sz w:val="20"/>
          <w:szCs w:val="20"/>
        </w:rPr>
      </w:pPr>
    </w:p>
    <w:p w14:paraId="305D9205" w14:textId="77777777" w:rsidR="00FD3863" w:rsidRDefault="00FD3863" w:rsidP="00BD7D20">
      <w:pPr>
        <w:autoSpaceDE w:val="0"/>
        <w:autoSpaceDN w:val="0"/>
        <w:adjustRightInd w:val="0"/>
        <w:spacing w:after="0" w:line="240" w:lineRule="auto"/>
        <w:jc w:val="both"/>
        <w:rPr>
          <w:rFonts w:ascii="Arial-BoldMT" w:hAnsi="Arial-BoldMT" w:cs="Arial-BoldMT"/>
          <w:bCs/>
          <w:sz w:val="20"/>
          <w:szCs w:val="20"/>
        </w:rPr>
      </w:pPr>
    </w:p>
    <w:p w14:paraId="37C4D232" w14:textId="77777777" w:rsidR="0095517F" w:rsidRDefault="0095517F" w:rsidP="00BD7D20">
      <w:pPr>
        <w:autoSpaceDE w:val="0"/>
        <w:autoSpaceDN w:val="0"/>
        <w:adjustRightInd w:val="0"/>
        <w:spacing w:after="0" w:line="240" w:lineRule="auto"/>
        <w:jc w:val="both"/>
        <w:rPr>
          <w:rFonts w:ascii="Arial-BoldMT" w:hAnsi="Arial-BoldMT" w:cs="Arial-BoldMT"/>
          <w:bCs/>
          <w:sz w:val="20"/>
          <w:szCs w:val="20"/>
        </w:rPr>
      </w:pPr>
    </w:p>
    <w:p w14:paraId="529AFB9F" w14:textId="77777777" w:rsidR="00D508AC" w:rsidRP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1EB3DF27" w14:textId="77777777" w:rsidR="006A20D2" w:rsidRDefault="006A20D2"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lastRenderedPageBreak/>
        <w:t>7.- TARIFES</w:t>
      </w:r>
    </w:p>
    <w:p w14:paraId="75848D38" w14:textId="77777777" w:rsidR="006A20D2" w:rsidRDefault="006A20D2" w:rsidP="00BD7D20">
      <w:pPr>
        <w:autoSpaceDE w:val="0"/>
        <w:autoSpaceDN w:val="0"/>
        <w:adjustRightInd w:val="0"/>
        <w:spacing w:after="0" w:line="240" w:lineRule="auto"/>
        <w:jc w:val="both"/>
        <w:rPr>
          <w:rFonts w:ascii="Arial-BoldMT" w:hAnsi="Arial-BoldMT" w:cs="Arial-BoldMT"/>
          <w:b/>
          <w:bCs/>
          <w:sz w:val="20"/>
          <w:szCs w:val="20"/>
        </w:rPr>
      </w:pPr>
    </w:p>
    <w:p w14:paraId="792A8411" w14:textId="77777777" w:rsidR="006A20D2" w:rsidRDefault="006A20D2" w:rsidP="00BD7D20">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 xml:space="preserve">7.1 </w:t>
      </w:r>
      <w:r>
        <w:rPr>
          <w:rFonts w:ascii="Arial" w:hAnsi="Arial" w:cs="Arial"/>
          <w:sz w:val="20"/>
          <w:szCs w:val="20"/>
        </w:rPr>
        <w:t xml:space="preserve">La utilització dels espais disponibles comporta el pagament d’un preu públic aprovat per l’Ajuntament </w:t>
      </w:r>
      <w:r>
        <w:rPr>
          <w:rFonts w:ascii="ArialMT" w:hAnsi="ArialMT" w:cs="ArialMT"/>
          <w:sz w:val="20"/>
          <w:szCs w:val="20"/>
        </w:rPr>
        <w:t>de Barcelona.</w:t>
      </w:r>
      <w:r w:rsidR="00921E10">
        <w:rPr>
          <w:rFonts w:ascii="ArialMT" w:hAnsi="ArialMT" w:cs="ArialMT"/>
          <w:sz w:val="20"/>
          <w:szCs w:val="20"/>
        </w:rPr>
        <w:t xml:space="preserve"> </w:t>
      </w:r>
      <w:r w:rsidR="00BE0504" w:rsidRPr="00BE0504">
        <w:rPr>
          <w:rFonts w:ascii="ArialMT" w:hAnsi="ArialMT" w:cs="ArialMT"/>
          <w:sz w:val="20"/>
          <w:szCs w:val="20"/>
        </w:rPr>
        <w:t>En cas que el centre c</w:t>
      </w:r>
      <w:r w:rsidR="003D5E48">
        <w:rPr>
          <w:rFonts w:ascii="ArialMT" w:hAnsi="ArialMT" w:cs="ArialMT"/>
          <w:sz w:val="20"/>
          <w:szCs w:val="20"/>
        </w:rPr>
        <w:t xml:space="preserve">ívic, d’acord amb la publicació de preus </w:t>
      </w:r>
      <w:r w:rsidR="00921E10" w:rsidRPr="00BE0504">
        <w:rPr>
          <w:rFonts w:ascii="ArialMT" w:hAnsi="ArialMT" w:cs="ArialMT"/>
          <w:sz w:val="20"/>
          <w:szCs w:val="20"/>
        </w:rPr>
        <w:t xml:space="preserve"> públics, determini la gratuïtat de </w:t>
      </w:r>
      <w:r w:rsidR="00921E10" w:rsidRPr="006D0B38">
        <w:rPr>
          <w:rFonts w:ascii="ArialMT" w:hAnsi="ArialMT" w:cs="ArialMT"/>
          <w:sz w:val="20"/>
          <w:szCs w:val="20"/>
        </w:rPr>
        <w:t>la cessió per raó d’interès cultural</w:t>
      </w:r>
      <w:r w:rsidR="00BD1957" w:rsidRPr="006D0B38">
        <w:rPr>
          <w:rFonts w:ascii="ArialMT" w:hAnsi="ArialMT" w:cs="ArialMT"/>
          <w:sz w:val="20"/>
          <w:szCs w:val="20"/>
        </w:rPr>
        <w:t xml:space="preserve"> o social i/o</w:t>
      </w:r>
      <w:r w:rsidR="00921E10" w:rsidRPr="006D0B38">
        <w:rPr>
          <w:rFonts w:ascii="ArialMT" w:hAnsi="ArialMT" w:cs="ArialMT"/>
          <w:sz w:val="20"/>
          <w:szCs w:val="20"/>
        </w:rPr>
        <w:t xml:space="preserve"> de proximitat aquesta només </w:t>
      </w:r>
      <w:r w:rsidR="00BD1957" w:rsidRPr="006D0B38">
        <w:rPr>
          <w:rFonts w:ascii="ArialMT" w:hAnsi="ArialMT" w:cs="ArialMT"/>
          <w:sz w:val="20"/>
          <w:szCs w:val="20"/>
        </w:rPr>
        <w:t>s’aplicarà a</w:t>
      </w:r>
      <w:r w:rsidR="00921E10" w:rsidRPr="006D0B38">
        <w:rPr>
          <w:rFonts w:ascii="ArialMT" w:hAnsi="ArialMT" w:cs="ArialMT"/>
          <w:sz w:val="20"/>
          <w:szCs w:val="20"/>
        </w:rPr>
        <w:t>l</w:t>
      </w:r>
      <w:r w:rsidR="00921E10" w:rsidRPr="00BE0504">
        <w:rPr>
          <w:rFonts w:ascii="ArialMT" w:hAnsi="ArialMT" w:cs="ArialMT"/>
          <w:sz w:val="20"/>
          <w:szCs w:val="20"/>
        </w:rPr>
        <w:t xml:space="preserve"> preu de la cessió pròpiament i no pas els serveis complementaris que es requereixin.</w:t>
      </w:r>
      <w:ins w:id="0" w:author="Ajuntament de Barcelona" w:date="2024-04-18T12:59:00Z">
        <w:r w:rsidR="005820E7">
          <w:rPr>
            <w:rFonts w:ascii="ArialMT" w:hAnsi="ArialMT" w:cs="ArialMT"/>
            <w:sz w:val="20"/>
            <w:szCs w:val="20"/>
          </w:rPr>
          <w:t xml:space="preserve"> </w:t>
        </w:r>
      </w:ins>
    </w:p>
    <w:p w14:paraId="6F198193" w14:textId="77777777" w:rsidR="006A20D2" w:rsidRDefault="006A20D2" w:rsidP="00BD7D20">
      <w:pPr>
        <w:autoSpaceDE w:val="0"/>
        <w:autoSpaceDN w:val="0"/>
        <w:adjustRightInd w:val="0"/>
        <w:spacing w:after="0" w:line="240" w:lineRule="auto"/>
        <w:jc w:val="both"/>
        <w:rPr>
          <w:rFonts w:ascii="ArialMT" w:hAnsi="ArialMT" w:cs="ArialMT"/>
          <w:sz w:val="20"/>
          <w:szCs w:val="20"/>
        </w:rPr>
      </w:pPr>
    </w:p>
    <w:p w14:paraId="408CD8EB" w14:textId="77777777" w:rsidR="00921E10" w:rsidRPr="00BE0504" w:rsidRDefault="00921E10" w:rsidP="00080718">
      <w:pPr>
        <w:autoSpaceDE w:val="0"/>
        <w:autoSpaceDN w:val="0"/>
        <w:adjustRightInd w:val="0"/>
        <w:spacing w:after="0" w:line="240" w:lineRule="auto"/>
        <w:jc w:val="both"/>
        <w:rPr>
          <w:rFonts w:ascii="ArialMT" w:hAnsi="ArialMT" w:cs="ArialMT"/>
          <w:sz w:val="20"/>
          <w:szCs w:val="20"/>
        </w:rPr>
      </w:pPr>
      <w:r w:rsidRPr="00BE0504">
        <w:rPr>
          <w:rFonts w:ascii="ArialMT" w:hAnsi="ArialMT" w:cs="ArialMT"/>
          <w:b/>
          <w:sz w:val="20"/>
          <w:szCs w:val="20"/>
        </w:rPr>
        <w:t>7.2</w:t>
      </w:r>
      <w:r w:rsidRPr="00BE0504">
        <w:rPr>
          <w:rFonts w:ascii="ArialMT" w:hAnsi="ArialMT" w:cs="ArialMT"/>
          <w:sz w:val="20"/>
          <w:szCs w:val="20"/>
        </w:rPr>
        <w:t xml:space="preserve"> </w:t>
      </w:r>
      <w:r w:rsidR="00080718" w:rsidRPr="00BE0504">
        <w:rPr>
          <w:rFonts w:ascii="ArialMT" w:hAnsi="ArialMT" w:cs="ArialMT"/>
          <w:sz w:val="20"/>
          <w:szCs w:val="20"/>
        </w:rPr>
        <w:t xml:space="preserve">En </w:t>
      </w:r>
      <w:r w:rsidRPr="00BE0504">
        <w:rPr>
          <w:rFonts w:ascii="ArialMT" w:hAnsi="ArialMT" w:cs="ArialMT"/>
          <w:sz w:val="20"/>
          <w:szCs w:val="20"/>
        </w:rPr>
        <w:t xml:space="preserve">cas que per a la realització de l’activitat i per </w:t>
      </w:r>
      <w:r w:rsidR="00080718" w:rsidRPr="00BE0504">
        <w:rPr>
          <w:rFonts w:ascii="ArialMT" w:hAnsi="ArialMT" w:cs="ArialMT"/>
          <w:sz w:val="20"/>
          <w:szCs w:val="20"/>
        </w:rPr>
        <w:t>la producció d</w:t>
      </w:r>
      <w:r w:rsidRPr="00BE0504">
        <w:rPr>
          <w:rFonts w:ascii="ArialMT" w:hAnsi="ArialMT" w:cs="ArialMT"/>
          <w:sz w:val="20"/>
          <w:szCs w:val="20"/>
        </w:rPr>
        <w:t>e l’</w:t>
      </w:r>
      <w:r w:rsidR="00080718" w:rsidRPr="00BE0504">
        <w:rPr>
          <w:rFonts w:ascii="ArialMT" w:hAnsi="ArialMT" w:cs="ArialMT"/>
          <w:sz w:val="20"/>
          <w:szCs w:val="20"/>
        </w:rPr>
        <w:t>esdeveniment</w:t>
      </w:r>
      <w:r w:rsidRPr="00BE0504">
        <w:rPr>
          <w:rFonts w:ascii="ArialMT" w:hAnsi="ArialMT" w:cs="ArialMT"/>
          <w:sz w:val="20"/>
          <w:szCs w:val="20"/>
        </w:rPr>
        <w:t xml:space="preserve"> es requereixi </w:t>
      </w:r>
      <w:r w:rsidR="00FE3E5E" w:rsidRPr="00BE0504">
        <w:rPr>
          <w:rFonts w:ascii="ArialMT" w:hAnsi="ArialMT" w:cs="ArialMT"/>
          <w:sz w:val="20"/>
          <w:szCs w:val="20"/>
        </w:rPr>
        <w:t xml:space="preserve">algun tipus de </w:t>
      </w:r>
      <w:r w:rsidR="00080718" w:rsidRPr="00BE0504">
        <w:rPr>
          <w:rFonts w:ascii="ArialMT" w:hAnsi="ArialMT" w:cs="ArialMT"/>
          <w:sz w:val="20"/>
          <w:szCs w:val="20"/>
        </w:rPr>
        <w:t xml:space="preserve">muntatge </w:t>
      </w:r>
      <w:r w:rsidR="001E3565" w:rsidRPr="00365EF8">
        <w:rPr>
          <w:rFonts w:ascii="ArialMT" w:hAnsi="ArialMT" w:cs="ArialMT"/>
          <w:sz w:val="20"/>
          <w:szCs w:val="20"/>
        </w:rPr>
        <w:t>tècnic</w:t>
      </w:r>
      <w:r w:rsidR="00FE3E5E" w:rsidRPr="00BE0504">
        <w:rPr>
          <w:rFonts w:ascii="ArialMT" w:hAnsi="ArialMT" w:cs="ArialMT"/>
          <w:sz w:val="20"/>
          <w:szCs w:val="20"/>
        </w:rPr>
        <w:t xml:space="preserve"> (o instal·lació esceno</w:t>
      </w:r>
      <w:r w:rsidR="00BE0504">
        <w:rPr>
          <w:rFonts w:ascii="ArialMT" w:hAnsi="ArialMT" w:cs="ArialMT"/>
          <w:sz w:val="20"/>
          <w:szCs w:val="20"/>
        </w:rPr>
        <w:t>-</w:t>
      </w:r>
      <w:r w:rsidR="00FE3E5E" w:rsidRPr="00BE0504">
        <w:rPr>
          <w:rFonts w:ascii="ArialMT" w:hAnsi="ArialMT" w:cs="ArialMT"/>
          <w:sz w:val="20"/>
          <w:szCs w:val="20"/>
        </w:rPr>
        <w:t>tècnica)</w:t>
      </w:r>
      <w:r w:rsidR="00080718" w:rsidRPr="00BE0504">
        <w:rPr>
          <w:rFonts w:ascii="ArialMT" w:hAnsi="ArialMT" w:cs="ArialMT"/>
          <w:sz w:val="20"/>
          <w:szCs w:val="20"/>
        </w:rPr>
        <w:t xml:space="preserve"> </w:t>
      </w:r>
      <w:r w:rsidRPr="00BE0504">
        <w:rPr>
          <w:rFonts w:ascii="ArialMT" w:hAnsi="ArialMT" w:cs="ArialMT"/>
          <w:sz w:val="20"/>
          <w:szCs w:val="20"/>
        </w:rPr>
        <w:t xml:space="preserve">aquesta </w:t>
      </w:r>
      <w:r w:rsidR="00080718" w:rsidRPr="00BE0504">
        <w:rPr>
          <w:rFonts w:ascii="ArialMT" w:hAnsi="ArialMT" w:cs="ArialMT"/>
          <w:sz w:val="20"/>
          <w:szCs w:val="20"/>
        </w:rPr>
        <w:t>anirà a càrrec d’un</w:t>
      </w:r>
      <w:r w:rsidRPr="00BE0504">
        <w:rPr>
          <w:rFonts w:ascii="ArialMT" w:hAnsi="ArialMT" w:cs="ArialMT"/>
          <w:sz w:val="20"/>
          <w:szCs w:val="20"/>
        </w:rPr>
        <w:t>/a</w:t>
      </w:r>
      <w:r w:rsidR="00080718" w:rsidRPr="00BE0504">
        <w:rPr>
          <w:rFonts w:ascii="ArialMT" w:hAnsi="ArialMT" w:cs="ArialMT"/>
          <w:sz w:val="20"/>
          <w:szCs w:val="20"/>
        </w:rPr>
        <w:t xml:space="preserve"> professional</w:t>
      </w:r>
      <w:r w:rsidRPr="00BE0504">
        <w:rPr>
          <w:rFonts w:ascii="ArialMT" w:hAnsi="ArialMT" w:cs="ArialMT"/>
          <w:sz w:val="20"/>
          <w:szCs w:val="20"/>
        </w:rPr>
        <w:t xml:space="preserve"> o empresa que hagi estat autoritzada expressament pel centre cívic. </w:t>
      </w:r>
    </w:p>
    <w:p w14:paraId="766A743A" w14:textId="77777777" w:rsidR="006A20D2" w:rsidRDefault="006A20D2" w:rsidP="00BD7D20">
      <w:pPr>
        <w:autoSpaceDE w:val="0"/>
        <w:autoSpaceDN w:val="0"/>
        <w:adjustRightInd w:val="0"/>
        <w:spacing w:after="0" w:line="240" w:lineRule="auto"/>
        <w:jc w:val="both"/>
        <w:rPr>
          <w:rFonts w:ascii="Arial" w:hAnsi="Arial" w:cs="Arial"/>
          <w:sz w:val="20"/>
          <w:szCs w:val="20"/>
        </w:rPr>
      </w:pPr>
    </w:p>
    <w:p w14:paraId="6CF9D27F" w14:textId="77777777" w:rsidR="006A20D2" w:rsidRDefault="00523B93" w:rsidP="00BD7D20">
      <w:pPr>
        <w:autoSpaceDE w:val="0"/>
        <w:autoSpaceDN w:val="0"/>
        <w:adjustRightInd w:val="0"/>
        <w:spacing w:after="0" w:line="240" w:lineRule="auto"/>
        <w:jc w:val="both"/>
        <w:rPr>
          <w:rFonts w:ascii="Arial" w:hAnsi="Arial" w:cs="Arial"/>
          <w:sz w:val="20"/>
          <w:szCs w:val="20"/>
        </w:rPr>
      </w:pPr>
      <w:r w:rsidRPr="00BE0504">
        <w:rPr>
          <w:rFonts w:ascii="Arial-BoldMT" w:hAnsi="Arial-BoldMT" w:cs="Arial-BoldMT"/>
          <w:b/>
          <w:bCs/>
          <w:sz w:val="20"/>
          <w:szCs w:val="20"/>
        </w:rPr>
        <w:t>7.3</w:t>
      </w:r>
      <w:r w:rsidR="006A20D2" w:rsidRPr="00BE0504">
        <w:rPr>
          <w:rFonts w:ascii="Arial-BoldMT" w:hAnsi="Arial-BoldMT" w:cs="Arial-BoldMT"/>
          <w:b/>
          <w:bCs/>
          <w:sz w:val="20"/>
          <w:szCs w:val="20"/>
        </w:rPr>
        <w:t xml:space="preserve"> </w:t>
      </w:r>
      <w:r w:rsidR="006A20D2" w:rsidRPr="00BE0504">
        <w:rPr>
          <w:rFonts w:ascii="ArialMT" w:hAnsi="ArialMT" w:cs="ArialMT"/>
          <w:sz w:val="20"/>
          <w:szCs w:val="20"/>
        </w:rPr>
        <w:t>Les entitats, grups, associacions i particulars, no podran fer compra-</w:t>
      </w:r>
      <w:r w:rsidR="006A20D2" w:rsidRPr="00BE0504">
        <w:rPr>
          <w:rFonts w:ascii="Arial" w:hAnsi="Arial" w:cs="Arial"/>
          <w:sz w:val="20"/>
          <w:szCs w:val="20"/>
        </w:rPr>
        <w:t xml:space="preserve">venda de productes ni d’objectes, </w:t>
      </w:r>
      <w:r w:rsidR="006A20D2" w:rsidRPr="00BE0504">
        <w:rPr>
          <w:rFonts w:ascii="ArialMT" w:hAnsi="ArialMT" w:cs="ArialMT"/>
          <w:sz w:val="20"/>
          <w:szCs w:val="20"/>
        </w:rPr>
        <w:t>si no és amb fins benèfics o solidaris</w:t>
      </w:r>
      <w:r w:rsidR="00593A23">
        <w:rPr>
          <w:rFonts w:ascii="ArialMT" w:hAnsi="ArialMT" w:cs="ArialMT"/>
          <w:sz w:val="20"/>
          <w:szCs w:val="20"/>
        </w:rPr>
        <w:t xml:space="preserve">, </w:t>
      </w:r>
      <w:r w:rsidR="00593A23" w:rsidRPr="00AE1660">
        <w:rPr>
          <w:rFonts w:ascii="ArialMT" w:hAnsi="ArialMT" w:cs="ArialMT"/>
          <w:sz w:val="20"/>
          <w:szCs w:val="20"/>
        </w:rPr>
        <w:t xml:space="preserve">o bé productes culturals derivats de la feina </w:t>
      </w:r>
      <w:r w:rsidR="00BD1957" w:rsidRPr="00AE1660">
        <w:rPr>
          <w:rFonts w:ascii="ArialMT" w:hAnsi="ArialMT" w:cs="ArialMT"/>
          <w:sz w:val="20"/>
          <w:szCs w:val="20"/>
        </w:rPr>
        <w:t xml:space="preserve">d’intèrprets, </w:t>
      </w:r>
      <w:r w:rsidR="00593A23" w:rsidRPr="00AE1660">
        <w:rPr>
          <w:rFonts w:ascii="ArialMT" w:hAnsi="ArialMT" w:cs="ArialMT"/>
          <w:sz w:val="20"/>
          <w:szCs w:val="20"/>
        </w:rPr>
        <w:t>artistes</w:t>
      </w:r>
      <w:r w:rsidR="00BD1957" w:rsidRPr="00AE1660">
        <w:rPr>
          <w:rFonts w:ascii="ArialMT" w:hAnsi="ArialMT" w:cs="ArialMT"/>
          <w:sz w:val="20"/>
          <w:szCs w:val="20"/>
        </w:rPr>
        <w:t xml:space="preserve"> o escriptors</w:t>
      </w:r>
      <w:r w:rsidR="006D0B38" w:rsidRPr="00AE1660">
        <w:rPr>
          <w:rFonts w:ascii="ArialMT" w:hAnsi="ArialMT" w:cs="ArialMT"/>
          <w:sz w:val="20"/>
          <w:szCs w:val="20"/>
        </w:rPr>
        <w:t>/res</w:t>
      </w:r>
      <w:r w:rsidR="00593A23" w:rsidRPr="00AE1660">
        <w:rPr>
          <w:rFonts w:ascii="ArialMT" w:hAnsi="ArialMT" w:cs="ArialMT"/>
          <w:sz w:val="20"/>
          <w:szCs w:val="20"/>
        </w:rPr>
        <w:t xml:space="preserve">, i sempre </w:t>
      </w:r>
      <w:r w:rsidR="006A20D2" w:rsidRPr="00AE1660">
        <w:rPr>
          <w:rFonts w:ascii="ArialMT" w:hAnsi="ArialMT" w:cs="ArialMT"/>
          <w:sz w:val="20"/>
          <w:szCs w:val="20"/>
        </w:rPr>
        <w:t xml:space="preserve">amb el </w:t>
      </w:r>
      <w:proofErr w:type="spellStart"/>
      <w:r w:rsidR="006A20D2" w:rsidRPr="00AE1660">
        <w:rPr>
          <w:rFonts w:ascii="ArialMT" w:hAnsi="ArialMT" w:cs="ArialMT"/>
          <w:sz w:val="20"/>
          <w:szCs w:val="20"/>
        </w:rPr>
        <w:t>vist-i-</w:t>
      </w:r>
      <w:r w:rsidR="006A20D2" w:rsidRPr="00AE1660">
        <w:rPr>
          <w:rFonts w:ascii="Arial" w:hAnsi="Arial" w:cs="Arial"/>
          <w:sz w:val="20"/>
          <w:szCs w:val="20"/>
        </w:rPr>
        <w:t>plau</w:t>
      </w:r>
      <w:proofErr w:type="spellEnd"/>
      <w:r w:rsidR="006A20D2" w:rsidRPr="00AE1660">
        <w:rPr>
          <w:rFonts w:ascii="Arial" w:hAnsi="Arial" w:cs="Arial"/>
          <w:sz w:val="20"/>
          <w:szCs w:val="20"/>
        </w:rPr>
        <w:t xml:space="preserve"> previ del centre. Aquest</w:t>
      </w:r>
      <w:r w:rsidR="006A20D2" w:rsidRPr="00BE0504">
        <w:rPr>
          <w:rFonts w:ascii="Arial" w:hAnsi="Arial" w:cs="Arial"/>
          <w:sz w:val="20"/>
          <w:szCs w:val="20"/>
        </w:rPr>
        <w:t xml:space="preserve"> fet s’haurà de fer constar a l’apartat de descripció de l’activitat del full de sol·licitud.</w:t>
      </w:r>
    </w:p>
    <w:p w14:paraId="470D5509" w14:textId="77777777" w:rsidR="006A20D2" w:rsidRDefault="006A20D2" w:rsidP="00BD7D20">
      <w:pPr>
        <w:autoSpaceDE w:val="0"/>
        <w:autoSpaceDN w:val="0"/>
        <w:adjustRightInd w:val="0"/>
        <w:spacing w:after="0" w:line="240" w:lineRule="auto"/>
        <w:jc w:val="both"/>
        <w:rPr>
          <w:rFonts w:ascii="Arial" w:hAnsi="Arial" w:cs="Arial"/>
          <w:sz w:val="20"/>
          <w:szCs w:val="20"/>
        </w:rPr>
      </w:pPr>
    </w:p>
    <w:p w14:paraId="658420B2" w14:textId="77777777" w:rsidR="003A25C7" w:rsidRDefault="00523B93" w:rsidP="00BD7D20">
      <w:pPr>
        <w:autoSpaceDE w:val="0"/>
        <w:autoSpaceDN w:val="0"/>
        <w:adjustRightInd w:val="0"/>
        <w:spacing w:after="0" w:line="240" w:lineRule="auto"/>
        <w:jc w:val="both"/>
        <w:rPr>
          <w:rFonts w:ascii="Arial" w:hAnsi="Arial" w:cs="Arial"/>
          <w:sz w:val="20"/>
          <w:szCs w:val="20"/>
        </w:rPr>
      </w:pPr>
      <w:r>
        <w:rPr>
          <w:rFonts w:ascii="Arial-BoldMT" w:hAnsi="Arial-BoldMT" w:cs="Arial-BoldMT"/>
          <w:b/>
          <w:bCs/>
          <w:sz w:val="20"/>
          <w:szCs w:val="20"/>
        </w:rPr>
        <w:t>7.</w:t>
      </w:r>
      <w:r w:rsidR="006D0B38">
        <w:rPr>
          <w:rFonts w:ascii="Arial-BoldMT" w:hAnsi="Arial-BoldMT" w:cs="Arial-BoldMT"/>
          <w:b/>
          <w:bCs/>
          <w:sz w:val="20"/>
          <w:szCs w:val="20"/>
        </w:rPr>
        <w:t>4</w:t>
      </w:r>
      <w:r w:rsidR="006A20D2">
        <w:rPr>
          <w:rFonts w:ascii="Arial-BoldMT" w:hAnsi="Arial-BoldMT" w:cs="Arial-BoldMT"/>
          <w:b/>
          <w:bCs/>
          <w:sz w:val="20"/>
          <w:szCs w:val="20"/>
        </w:rPr>
        <w:t xml:space="preserve"> </w:t>
      </w:r>
      <w:r w:rsidR="006A20D2">
        <w:rPr>
          <w:rFonts w:ascii="Arial" w:hAnsi="Arial" w:cs="Arial"/>
          <w:sz w:val="20"/>
          <w:szCs w:val="20"/>
        </w:rPr>
        <w:t>Restaran exempts del pagament de les tarifes del servei de cessió d’espais</w:t>
      </w:r>
      <w:r w:rsidR="003A25C7">
        <w:rPr>
          <w:rFonts w:ascii="Arial" w:hAnsi="Arial" w:cs="Arial"/>
          <w:sz w:val="20"/>
          <w:szCs w:val="20"/>
        </w:rPr>
        <w:t xml:space="preserve"> puntuals</w:t>
      </w:r>
      <w:r w:rsidR="00AE1660">
        <w:rPr>
          <w:rFonts w:ascii="Arial" w:hAnsi="Arial" w:cs="Arial"/>
          <w:sz w:val="20"/>
          <w:szCs w:val="20"/>
        </w:rPr>
        <w:t xml:space="preserve">: </w:t>
      </w:r>
    </w:p>
    <w:p w14:paraId="18E7321F" w14:textId="77777777" w:rsidR="00AE1660" w:rsidRDefault="00AE1660" w:rsidP="00BD7D20">
      <w:pPr>
        <w:autoSpaceDE w:val="0"/>
        <w:autoSpaceDN w:val="0"/>
        <w:adjustRightInd w:val="0"/>
        <w:spacing w:after="0" w:line="240" w:lineRule="auto"/>
        <w:jc w:val="both"/>
        <w:rPr>
          <w:rFonts w:ascii="Arial" w:hAnsi="Arial" w:cs="Arial"/>
          <w:sz w:val="20"/>
          <w:szCs w:val="20"/>
          <w:highlight w:val="yellow"/>
        </w:rPr>
      </w:pPr>
    </w:p>
    <w:p w14:paraId="787A807D" w14:textId="77777777" w:rsidR="00353342" w:rsidRDefault="00593A23" w:rsidP="00BE0504">
      <w:pPr>
        <w:pStyle w:val="Prrafodelista"/>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El Districte corresponent</w:t>
      </w:r>
      <w:r w:rsidR="00D15948">
        <w:rPr>
          <w:rFonts w:ascii="Arial" w:hAnsi="Arial" w:cs="Arial"/>
          <w:sz w:val="20"/>
          <w:szCs w:val="20"/>
        </w:rPr>
        <w:t>.</w:t>
      </w:r>
    </w:p>
    <w:p w14:paraId="0EA02237" w14:textId="77777777" w:rsidR="00353342" w:rsidRDefault="00353342" w:rsidP="00BE0504">
      <w:pPr>
        <w:pStyle w:val="Prrafodelista"/>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Els equipaments del districte</w:t>
      </w:r>
      <w:r w:rsidR="00D15948">
        <w:rPr>
          <w:rFonts w:ascii="Arial" w:hAnsi="Arial" w:cs="Arial"/>
          <w:sz w:val="20"/>
          <w:szCs w:val="20"/>
        </w:rPr>
        <w:t>.</w:t>
      </w:r>
    </w:p>
    <w:p w14:paraId="304D538D" w14:textId="77777777" w:rsidR="003A25C7" w:rsidRPr="00AE1660" w:rsidRDefault="003A25C7" w:rsidP="00BE0504">
      <w:pPr>
        <w:pStyle w:val="Prrafodelista"/>
        <w:numPr>
          <w:ilvl w:val="0"/>
          <w:numId w:val="7"/>
        </w:numPr>
        <w:autoSpaceDE w:val="0"/>
        <w:autoSpaceDN w:val="0"/>
        <w:adjustRightInd w:val="0"/>
        <w:spacing w:after="0" w:line="240" w:lineRule="auto"/>
        <w:jc w:val="both"/>
        <w:rPr>
          <w:rFonts w:ascii="ArialMT" w:hAnsi="ArialMT" w:cs="ArialMT"/>
          <w:sz w:val="20"/>
          <w:szCs w:val="20"/>
        </w:rPr>
      </w:pPr>
      <w:r w:rsidRPr="00AE1660">
        <w:rPr>
          <w:rFonts w:ascii="ArialMT" w:hAnsi="ArialMT" w:cs="ArialMT"/>
          <w:sz w:val="20"/>
          <w:szCs w:val="20"/>
        </w:rPr>
        <w:t xml:space="preserve">Les entitats del barri amb caràcter marcadament social i cultural sense afany de lucre que realitzin activitats </w:t>
      </w:r>
      <w:r w:rsidRPr="00AE1660">
        <w:rPr>
          <w:rFonts w:ascii="Arial" w:hAnsi="Arial" w:cs="Arial"/>
          <w:sz w:val="20"/>
          <w:szCs w:val="20"/>
        </w:rPr>
        <w:t>d’inter</w:t>
      </w:r>
      <w:r w:rsidRPr="00AE1660">
        <w:rPr>
          <w:rFonts w:ascii="ArialMT" w:hAnsi="ArialMT" w:cs="ArialMT"/>
          <w:sz w:val="20"/>
          <w:szCs w:val="20"/>
        </w:rPr>
        <w:t>ès ciutad</w:t>
      </w:r>
      <w:r w:rsidR="00694949" w:rsidRPr="00AE1660">
        <w:rPr>
          <w:rFonts w:ascii="ArialMT" w:hAnsi="ArialMT" w:cs="ArialMT"/>
          <w:sz w:val="20"/>
          <w:szCs w:val="20"/>
        </w:rPr>
        <w:t>à pels veïns i veïnes del barri, d’acord amb els preus públics vigents.</w:t>
      </w:r>
      <w:r w:rsidR="00BD1957" w:rsidRPr="00AE1660">
        <w:rPr>
          <w:rFonts w:ascii="ArialMT" w:hAnsi="ArialMT" w:cs="ArialMT"/>
          <w:sz w:val="20"/>
          <w:szCs w:val="20"/>
        </w:rPr>
        <w:t xml:space="preserve"> </w:t>
      </w:r>
    </w:p>
    <w:p w14:paraId="218B0B36" w14:textId="77777777" w:rsidR="00BE0504" w:rsidRDefault="006A20D2" w:rsidP="00BE0504">
      <w:pPr>
        <w:pStyle w:val="Prrafodelista"/>
        <w:numPr>
          <w:ilvl w:val="0"/>
          <w:numId w:val="7"/>
        </w:numPr>
        <w:autoSpaceDE w:val="0"/>
        <w:autoSpaceDN w:val="0"/>
        <w:adjustRightInd w:val="0"/>
        <w:spacing w:after="0" w:line="240" w:lineRule="auto"/>
        <w:jc w:val="both"/>
        <w:rPr>
          <w:rFonts w:ascii="ArialMT" w:hAnsi="ArialMT" w:cs="ArialMT"/>
          <w:sz w:val="20"/>
          <w:szCs w:val="20"/>
        </w:rPr>
      </w:pPr>
      <w:r w:rsidRPr="00BE0504">
        <w:rPr>
          <w:rFonts w:ascii="ArialMT" w:hAnsi="ArialMT" w:cs="ArialMT"/>
          <w:sz w:val="20"/>
          <w:szCs w:val="20"/>
        </w:rPr>
        <w:t>Els partits polítics en període electoral</w:t>
      </w:r>
      <w:r w:rsidR="003A25C7" w:rsidRPr="00BE0504">
        <w:rPr>
          <w:rFonts w:ascii="ArialMT" w:hAnsi="ArialMT" w:cs="ArialMT"/>
          <w:sz w:val="20"/>
          <w:szCs w:val="20"/>
        </w:rPr>
        <w:t>, sempre que aquesta reserva s’hagi fet a través de la Junta electoral i aquesta ho hagi tramès de forma oficial.</w:t>
      </w:r>
    </w:p>
    <w:p w14:paraId="6E39D8ED" w14:textId="77777777" w:rsidR="003A25C7" w:rsidRDefault="003A25C7" w:rsidP="00BD7D20">
      <w:pPr>
        <w:autoSpaceDE w:val="0"/>
        <w:autoSpaceDN w:val="0"/>
        <w:adjustRightInd w:val="0"/>
        <w:spacing w:after="0" w:line="240" w:lineRule="auto"/>
        <w:jc w:val="both"/>
        <w:rPr>
          <w:rFonts w:ascii="ArialMT" w:hAnsi="ArialMT" w:cs="ArialMT"/>
          <w:sz w:val="20"/>
          <w:szCs w:val="20"/>
          <w:highlight w:val="yellow"/>
        </w:rPr>
      </w:pPr>
    </w:p>
    <w:p w14:paraId="3C43F2C9" w14:textId="77777777" w:rsidR="00AE1660" w:rsidRPr="005820E7" w:rsidRDefault="00AE1660" w:rsidP="00BD7D20">
      <w:pPr>
        <w:autoSpaceDE w:val="0"/>
        <w:autoSpaceDN w:val="0"/>
        <w:adjustRightInd w:val="0"/>
        <w:spacing w:after="0" w:line="240" w:lineRule="auto"/>
        <w:jc w:val="both"/>
        <w:rPr>
          <w:rFonts w:ascii="ArialMT" w:hAnsi="ArialMT" w:cs="ArialMT"/>
          <w:sz w:val="20"/>
          <w:szCs w:val="20"/>
        </w:rPr>
      </w:pPr>
      <w:r w:rsidRPr="005820E7">
        <w:rPr>
          <w:rFonts w:ascii="ArialMT" w:hAnsi="ArialMT" w:cs="ArialMT"/>
          <w:sz w:val="20"/>
          <w:szCs w:val="20"/>
        </w:rPr>
        <w:t>Les exempcions de pagament només contemplen el cost de la sala i no els serveis complementaris de suport, que s’hauran d’abonar</w:t>
      </w:r>
      <w:r w:rsidR="005820E7">
        <w:rPr>
          <w:rFonts w:ascii="ArialMT" w:hAnsi="ArialMT" w:cs="ArialMT"/>
          <w:sz w:val="20"/>
          <w:szCs w:val="20"/>
        </w:rPr>
        <w:t xml:space="preserve"> </w:t>
      </w:r>
      <w:r w:rsidR="00262D15">
        <w:rPr>
          <w:rFonts w:ascii="ArialMT" w:hAnsi="ArialMT" w:cs="ArialMT"/>
          <w:sz w:val="20"/>
          <w:szCs w:val="20"/>
        </w:rPr>
        <w:t xml:space="preserve">d’acord amb els preus públics vigents. </w:t>
      </w:r>
    </w:p>
    <w:p w14:paraId="15C5D812" w14:textId="77777777" w:rsidR="00AE1660" w:rsidRDefault="00AE1660" w:rsidP="00BD7D20">
      <w:pPr>
        <w:autoSpaceDE w:val="0"/>
        <w:autoSpaceDN w:val="0"/>
        <w:adjustRightInd w:val="0"/>
        <w:spacing w:after="0" w:line="240" w:lineRule="auto"/>
        <w:jc w:val="both"/>
        <w:rPr>
          <w:rFonts w:ascii="ArialMT" w:hAnsi="ArialMT" w:cs="ArialMT"/>
          <w:sz w:val="20"/>
          <w:szCs w:val="20"/>
          <w:highlight w:val="cyan"/>
        </w:rPr>
      </w:pPr>
    </w:p>
    <w:p w14:paraId="61FEF637" w14:textId="77777777" w:rsidR="00353342" w:rsidRPr="00353342" w:rsidRDefault="00AE1660" w:rsidP="00BD7D20">
      <w:pPr>
        <w:autoSpaceDE w:val="0"/>
        <w:autoSpaceDN w:val="0"/>
        <w:adjustRightInd w:val="0"/>
        <w:spacing w:after="0" w:line="240" w:lineRule="auto"/>
        <w:jc w:val="both"/>
        <w:rPr>
          <w:rFonts w:ascii="ArialMT" w:hAnsi="ArialMT" w:cs="ArialMT"/>
          <w:sz w:val="20"/>
          <w:szCs w:val="20"/>
        </w:rPr>
      </w:pPr>
      <w:r w:rsidRPr="005A5D38">
        <w:rPr>
          <w:rFonts w:ascii="ArialMT" w:hAnsi="ArialMT" w:cs="ArialMT"/>
          <w:sz w:val="20"/>
          <w:szCs w:val="20"/>
        </w:rPr>
        <w:t xml:space="preserve">En </w:t>
      </w:r>
      <w:r w:rsidR="00623E22" w:rsidRPr="005A5D38">
        <w:rPr>
          <w:rFonts w:ascii="ArialMT" w:hAnsi="ArialMT" w:cs="ArialMT"/>
          <w:sz w:val="20"/>
          <w:szCs w:val="20"/>
        </w:rPr>
        <w:t xml:space="preserve">les </w:t>
      </w:r>
      <w:r w:rsidRPr="005A5D38">
        <w:rPr>
          <w:rFonts w:ascii="ArialMT" w:hAnsi="ArialMT" w:cs="ArialMT"/>
          <w:sz w:val="20"/>
          <w:szCs w:val="20"/>
        </w:rPr>
        <w:t>cessi</w:t>
      </w:r>
      <w:r w:rsidR="00365EF8" w:rsidRPr="005A5D38">
        <w:rPr>
          <w:rFonts w:ascii="ArialMT" w:hAnsi="ArialMT" w:cs="ArialMT"/>
          <w:sz w:val="20"/>
          <w:szCs w:val="20"/>
        </w:rPr>
        <w:t>ons esporàdiques, es pot exempt</w:t>
      </w:r>
      <w:r w:rsidRPr="005A5D38">
        <w:rPr>
          <w:rFonts w:ascii="ArialMT" w:hAnsi="ArialMT" w:cs="ArialMT"/>
          <w:sz w:val="20"/>
          <w:szCs w:val="20"/>
        </w:rPr>
        <w:t xml:space="preserve">ar de pagament l’Ajuntament de Barcelona i els seus organismes amb el </w:t>
      </w:r>
      <w:proofErr w:type="spellStart"/>
      <w:r w:rsidRPr="005A5D38">
        <w:rPr>
          <w:rFonts w:ascii="ArialMT" w:hAnsi="ArialMT" w:cs="ArialMT"/>
          <w:sz w:val="20"/>
          <w:szCs w:val="20"/>
        </w:rPr>
        <w:t>vist-i-plau</w:t>
      </w:r>
      <w:proofErr w:type="spellEnd"/>
      <w:r w:rsidRPr="005A5D38">
        <w:rPr>
          <w:rFonts w:ascii="ArialMT" w:hAnsi="ArialMT" w:cs="ArialMT"/>
          <w:sz w:val="20"/>
          <w:szCs w:val="20"/>
        </w:rPr>
        <w:t xml:space="preserve"> del Districte.</w:t>
      </w:r>
      <w:r w:rsidR="00623E22" w:rsidRPr="005A5D38">
        <w:rPr>
          <w:rFonts w:ascii="ArialMT" w:hAnsi="ArialMT" w:cs="ArialMT"/>
          <w:sz w:val="20"/>
          <w:szCs w:val="20"/>
        </w:rPr>
        <w:t xml:space="preserve"> En l</w:t>
      </w:r>
      <w:r w:rsidR="00353342" w:rsidRPr="005A5D38">
        <w:rPr>
          <w:rFonts w:ascii="ArialMT" w:hAnsi="ArialMT" w:cs="ArialMT"/>
          <w:sz w:val="20"/>
          <w:szCs w:val="20"/>
        </w:rPr>
        <w:t>es cessions</w:t>
      </w:r>
      <w:r w:rsidR="00623E22" w:rsidRPr="005A5D38">
        <w:rPr>
          <w:rFonts w:ascii="ArialMT" w:hAnsi="ArialMT" w:cs="ArialMT"/>
          <w:sz w:val="20"/>
          <w:szCs w:val="20"/>
        </w:rPr>
        <w:t xml:space="preserve"> d’espai no puntuals es valorarà</w:t>
      </w:r>
      <w:r w:rsidR="00694949" w:rsidRPr="005A5D38">
        <w:rPr>
          <w:rFonts w:ascii="ArialMT" w:hAnsi="ArialMT" w:cs="ArialMT"/>
          <w:sz w:val="20"/>
          <w:szCs w:val="20"/>
        </w:rPr>
        <w:t xml:space="preserve"> amb el Districte.</w:t>
      </w:r>
    </w:p>
    <w:p w14:paraId="0D38875B" w14:textId="77777777" w:rsidR="00353342" w:rsidRDefault="00353342" w:rsidP="00BD7D20">
      <w:pPr>
        <w:autoSpaceDE w:val="0"/>
        <w:autoSpaceDN w:val="0"/>
        <w:adjustRightInd w:val="0"/>
        <w:spacing w:after="0" w:line="240" w:lineRule="auto"/>
        <w:jc w:val="both"/>
        <w:rPr>
          <w:rFonts w:ascii="ArialMT" w:hAnsi="ArialMT" w:cs="ArialMT"/>
          <w:sz w:val="20"/>
          <w:szCs w:val="20"/>
          <w:highlight w:val="yellow"/>
        </w:rPr>
      </w:pPr>
    </w:p>
    <w:p w14:paraId="4CAD6CB3" w14:textId="77777777" w:rsidR="003B0AB4" w:rsidRDefault="00623E22" w:rsidP="00BD7D20">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efecte d’exempció de pagament, e</w:t>
      </w:r>
      <w:r w:rsidR="003B0AB4">
        <w:rPr>
          <w:rFonts w:ascii="ArialMT" w:hAnsi="ArialMT" w:cs="ArialMT"/>
          <w:sz w:val="20"/>
          <w:szCs w:val="20"/>
        </w:rPr>
        <w:t>s consideraran entitat sense ànim de lucre aquelles associacions que estiguin donades d’alta</w:t>
      </w:r>
      <w:r w:rsidR="00542328">
        <w:rPr>
          <w:rFonts w:ascii="ArialMT" w:hAnsi="ArialMT" w:cs="ArialMT"/>
          <w:sz w:val="20"/>
          <w:szCs w:val="20"/>
        </w:rPr>
        <w:t>,</w:t>
      </w:r>
      <w:r w:rsidR="003B0AB4">
        <w:rPr>
          <w:rFonts w:ascii="ArialMT" w:hAnsi="ArialMT" w:cs="ArialMT"/>
          <w:sz w:val="20"/>
          <w:szCs w:val="20"/>
        </w:rPr>
        <w:t xml:space="preserve"> tinguin el corresponent certificat d’identificació fiscal (CIF)</w:t>
      </w:r>
      <w:r w:rsidR="00542328">
        <w:rPr>
          <w:rFonts w:ascii="ArialMT" w:hAnsi="ArialMT" w:cs="ArialMT"/>
          <w:sz w:val="20"/>
          <w:szCs w:val="20"/>
        </w:rPr>
        <w:t xml:space="preserve"> i aportin el certificat acreditatiu de l’Agència Tributà</w:t>
      </w:r>
      <w:r w:rsidR="000309E6">
        <w:rPr>
          <w:rFonts w:ascii="ArialMT" w:hAnsi="ArialMT" w:cs="ArialMT"/>
          <w:sz w:val="20"/>
          <w:szCs w:val="20"/>
        </w:rPr>
        <w:t>r</w:t>
      </w:r>
      <w:r w:rsidR="00D15D5F">
        <w:rPr>
          <w:rFonts w:ascii="ArialMT" w:hAnsi="ArialMT" w:cs="ArialMT"/>
          <w:sz w:val="20"/>
          <w:szCs w:val="20"/>
        </w:rPr>
        <w:t xml:space="preserve">ia (AEAT). </w:t>
      </w:r>
      <w:r w:rsidR="003B0AB4">
        <w:rPr>
          <w:rFonts w:ascii="ArialMT" w:hAnsi="ArialMT" w:cs="ArialMT"/>
          <w:sz w:val="20"/>
          <w:szCs w:val="20"/>
        </w:rPr>
        <w:t>Les entitats que demanin per primera vegada hauran de portar fotocòpia del estatuts de l’associació.</w:t>
      </w:r>
    </w:p>
    <w:p w14:paraId="342FE32C" w14:textId="77777777" w:rsidR="003A25C7" w:rsidRDefault="003A25C7" w:rsidP="00BD7D20">
      <w:pPr>
        <w:autoSpaceDE w:val="0"/>
        <w:autoSpaceDN w:val="0"/>
        <w:adjustRightInd w:val="0"/>
        <w:spacing w:after="0" w:line="240" w:lineRule="auto"/>
        <w:jc w:val="both"/>
        <w:rPr>
          <w:rFonts w:ascii="ArialMT" w:hAnsi="ArialMT" w:cs="ArialMT"/>
          <w:sz w:val="20"/>
          <w:szCs w:val="20"/>
        </w:rPr>
      </w:pPr>
    </w:p>
    <w:p w14:paraId="2C2AE827" w14:textId="77777777" w:rsidR="003A25C7" w:rsidRDefault="003A25C7" w:rsidP="00BD7D20">
      <w:pPr>
        <w:autoSpaceDE w:val="0"/>
        <w:autoSpaceDN w:val="0"/>
        <w:adjustRightInd w:val="0"/>
        <w:spacing w:after="0" w:line="240" w:lineRule="auto"/>
        <w:jc w:val="both"/>
        <w:rPr>
          <w:rFonts w:ascii="ArialMT" w:hAnsi="ArialMT" w:cs="ArialMT"/>
          <w:sz w:val="20"/>
          <w:szCs w:val="20"/>
        </w:rPr>
      </w:pPr>
      <w:r w:rsidRPr="00AE1660">
        <w:rPr>
          <w:rFonts w:ascii="ArialMT" w:hAnsi="ArialMT" w:cs="ArialMT"/>
          <w:sz w:val="20"/>
          <w:szCs w:val="20"/>
        </w:rPr>
        <w:t xml:space="preserve">A criteri de la direcció del centre cívic també es podran oferir cessions gratuïtes </w:t>
      </w:r>
      <w:r w:rsidR="00304EC0" w:rsidRPr="00AE1660">
        <w:rPr>
          <w:rFonts w:ascii="ArialMT" w:hAnsi="ArialMT" w:cs="ArialMT"/>
          <w:sz w:val="20"/>
          <w:szCs w:val="20"/>
        </w:rPr>
        <w:t>quan aquestes tinguin com a objectiu el suport a la creació artística de grups i entitats. En aquest cas, el centre cívic dissenyarà un itinerari de suport a l’entitat</w:t>
      </w:r>
      <w:r w:rsidR="00161D96" w:rsidRPr="00AE1660">
        <w:rPr>
          <w:rFonts w:ascii="ArialMT" w:hAnsi="ArialMT" w:cs="ArialMT"/>
          <w:sz w:val="20"/>
          <w:szCs w:val="20"/>
        </w:rPr>
        <w:t xml:space="preserve"> o persones físiques, agents socials o col·lectius no formals</w:t>
      </w:r>
      <w:r w:rsidR="00304EC0" w:rsidRPr="00AE1660">
        <w:rPr>
          <w:rFonts w:ascii="ArialMT" w:hAnsi="ArialMT" w:cs="ArialMT"/>
          <w:sz w:val="20"/>
          <w:szCs w:val="20"/>
        </w:rPr>
        <w:t xml:space="preserve"> amb les mesures que s’escaiguin</w:t>
      </w:r>
      <w:r w:rsidR="005A5D38">
        <w:rPr>
          <w:rFonts w:ascii="ArialMT" w:hAnsi="ArialMT" w:cs="ArialMT"/>
          <w:sz w:val="20"/>
          <w:szCs w:val="20"/>
        </w:rPr>
        <w:t xml:space="preserve"> i</w:t>
      </w:r>
      <w:r w:rsidR="00304EC0" w:rsidRPr="00AE1660">
        <w:rPr>
          <w:rFonts w:ascii="ArialMT" w:hAnsi="ArialMT" w:cs="ArialMT"/>
          <w:sz w:val="20"/>
          <w:szCs w:val="20"/>
        </w:rPr>
        <w:t xml:space="preserve">, entre elles, pot ser la de la cessió gratuïta </w:t>
      </w:r>
      <w:r w:rsidR="005A5D38">
        <w:rPr>
          <w:rFonts w:ascii="ArialMT" w:hAnsi="ArialMT" w:cs="ArialMT"/>
          <w:sz w:val="20"/>
          <w:szCs w:val="20"/>
        </w:rPr>
        <w:t xml:space="preserve">a canvi de representacions </w:t>
      </w:r>
      <w:r w:rsidRPr="00AE1660">
        <w:rPr>
          <w:rFonts w:ascii="ArialMT" w:hAnsi="ArialMT" w:cs="ArialMT"/>
          <w:sz w:val="20"/>
          <w:szCs w:val="20"/>
        </w:rPr>
        <w:t>d’espectacles</w:t>
      </w:r>
      <w:r w:rsidR="00304EC0" w:rsidRPr="00AE1660">
        <w:rPr>
          <w:rFonts w:ascii="ArialMT" w:hAnsi="ArialMT" w:cs="ArialMT"/>
          <w:sz w:val="20"/>
          <w:szCs w:val="20"/>
        </w:rPr>
        <w:t xml:space="preserve"> o activitats.</w:t>
      </w:r>
    </w:p>
    <w:p w14:paraId="0518D97E" w14:textId="77777777" w:rsidR="006A20D2" w:rsidRDefault="006A20D2" w:rsidP="00BD7D20">
      <w:pPr>
        <w:autoSpaceDE w:val="0"/>
        <w:autoSpaceDN w:val="0"/>
        <w:adjustRightInd w:val="0"/>
        <w:spacing w:after="0" w:line="240" w:lineRule="auto"/>
        <w:jc w:val="both"/>
        <w:rPr>
          <w:rFonts w:ascii="ArialMT" w:hAnsi="ArialMT" w:cs="ArialMT"/>
          <w:sz w:val="20"/>
          <w:szCs w:val="20"/>
        </w:rPr>
      </w:pPr>
    </w:p>
    <w:p w14:paraId="255C6887" w14:textId="77777777" w:rsidR="00593A23" w:rsidRDefault="00523B93" w:rsidP="00080718">
      <w:pPr>
        <w:autoSpaceDE w:val="0"/>
        <w:autoSpaceDN w:val="0"/>
        <w:adjustRightInd w:val="0"/>
        <w:spacing w:after="0" w:line="240" w:lineRule="auto"/>
        <w:jc w:val="both"/>
        <w:rPr>
          <w:rFonts w:ascii="ArialMT" w:hAnsi="ArialMT" w:cs="ArialMT"/>
          <w:sz w:val="20"/>
          <w:szCs w:val="20"/>
        </w:rPr>
      </w:pPr>
      <w:r w:rsidRPr="0078594F">
        <w:rPr>
          <w:rFonts w:ascii="ArialMT" w:hAnsi="ArialMT" w:cs="ArialMT"/>
          <w:b/>
          <w:sz w:val="20"/>
          <w:szCs w:val="20"/>
        </w:rPr>
        <w:t>7.</w:t>
      </w:r>
      <w:r w:rsidR="00D15948">
        <w:rPr>
          <w:rFonts w:ascii="ArialMT" w:hAnsi="ArialMT" w:cs="ArialMT"/>
          <w:b/>
          <w:sz w:val="20"/>
          <w:szCs w:val="20"/>
        </w:rPr>
        <w:t>5</w:t>
      </w:r>
      <w:r w:rsidR="00080718" w:rsidRPr="0078594F">
        <w:rPr>
          <w:rFonts w:ascii="ArialMT" w:hAnsi="ArialMT" w:cs="ArialMT"/>
          <w:sz w:val="20"/>
          <w:szCs w:val="20"/>
        </w:rPr>
        <w:t xml:space="preserve"> En cas que l’activitat necessiti música – directe o gravada – serà la pr</w:t>
      </w:r>
      <w:r w:rsidR="003A25C7" w:rsidRPr="0078594F">
        <w:rPr>
          <w:rFonts w:ascii="ArialMT" w:hAnsi="ArialMT" w:cs="ArialMT"/>
          <w:sz w:val="20"/>
          <w:szCs w:val="20"/>
        </w:rPr>
        <w:t xml:space="preserve">òpia organització de l’acte la responsable de formalitzar </w:t>
      </w:r>
      <w:r w:rsidR="0078594F" w:rsidRPr="0078594F">
        <w:rPr>
          <w:rFonts w:ascii="ArialMT" w:hAnsi="ArialMT" w:cs="ArialMT"/>
          <w:sz w:val="20"/>
          <w:szCs w:val="20"/>
        </w:rPr>
        <w:t>el pagament d</w:t>
      </w:r>
      <w:r w:rsidR="003A25C7" w:rsidRPr="0078594F">
        <w:rPr>
          <w:rFonts w:ascii="ArialMT" w:hAnsi="ArialMT" w:cs="ArialMT"/>
          <w:sz w:val="20"/>
          <w:szCs w:val="20"/>
        </w:rPr>
        <w:t>els pertinent</w:t>
      </w:r>
      <w:r w:rsidR="0078594F" w:rsidRPr="0078594F">
        <w:rPr>
          <w:rFonts w:ascii="ArialMT" w:hAnsi="ArialMT" w:cs="ArialMT"/>
          <w:sz w:val="20"/>
          <w:szCs w:val="20"/>
        </w:rPr>
        <w:t>s</w:t>
      </w:r>
      <w:r w:rsidR="003A25C7" w:rsidRPr="0078594F">
        <w:rPr>
          <w:rFonts w:ascii="ArialMT" w:hAnsi="ArialMT" w:cs="ArialMT"/>
          <w:sz w:val="20"/>
          <w:szCs w:val="20"/>
        </w:rPr>
        <w:t xml:space="preserve"> drets d’autor amb les entitat</w:t>
      </w:r>
      <w:r w:rsidR="00593A23">
        <w:rPr>
          <w:rFonts w:ascii="ArialMT" w:hAnsi="ArialMT" w:cs="ArialMT"/>
          <w:sz w:val="20"/>
          <w:szCs w:val="20"/>
        </w:rPr>
        <w:t>s de representació que pertoqui</w:t>
      </w:r>
      <w:r w:rsidR="003F054C">
        <w:rPr>
          <w:rFonts w:ascii="ArialMT" w:hAnsi="ArialMT" w:cs="ArialMT"/>
          <w:sz w:val="20"/>
          <w:szCs w:val="20"/>
        </w:rPr>
        <w:t>.</w:t>
      </w:r>
    </w:p>
    <w:p w14:paraId="6522CDE5" w14:textId="77777777" w:rsidR="003A25C7" w:rsidRDefault="003A25C7" w:rsidP="00080718">
      <w:pPr>
        <w:autoSpaceDE w:val="0"/>
        <w:autoSpaceDN w:val="0"/>
        <w:adjustRightInd w:val="0"/>
        <w:spacing w:after="0" w:line="240" w:lineRule="auto"/>
        <w:jc w:val="both"/>
        <w:rPr>
          <w:rFonts w:ascii="ArialMT" w:hAnsi="ArialMT" w:cs="ArialMT"/>
          <w:sz w:val="20"/>
          <w:szCs w:val="20"/>
        </w:rPr>
      </w:pPr>
    </w:p>
    <w:p w14:paraId="0341B5A5" w14:textId="77777777" w:rsidR="00ED6FEF" w:rsidRPr="00353342" w:rsidRDefault="00353342" w:rsidP="00BD7D20">
      <w:pPr>
        <w:autoSpaceDE w:val="0"/>
        <w:autoSpaceDN w:val="0"/>
        <w:adjustRightInd w:val="0"/>
        <w:spacing w:after="0" w:line="240" w:lineRule="auto"/>
        <w:jc w:val="both"/>
        <w:rPr>
          <w:rFonts w:ascii="ArialMT" w:hAnsi="ArialMT" w:cs="ArialMT"/>
          <w:sz w:val="20"/>
          <w:szCs w:val="20"/>
        </w:rPr>
      </w:pPr>
      <w:r>
        <w:rPr>
          <w:rFonts w:ascii="Arial" w:hAnsi="Arial" w:cs="Arial"/>
          <w:b/>
          <w:sz w:val="20"/>
          <w:szCs w:val="20"/>
        </w:rPr>
        <w:t>7.</w:t>
      </w:r>
      <w:r w:rsidR="00D15948">
        <w:rPr>
          <w:rFonts w:ascii="Arial" w:hAnsi="Arial" w:cs="Arial"/>
          <w:b/>
          <w:sz w:val="20"/>
          <w:szCs w:val="20"/>
        </w:rPr>
        <w:t>6</w:t>
      </w:r>
      <w:r>
        <w:rPr>
          <w:rFonts w:ascii="Arial" w:hAnsi="Arial" w:cs="Arial"/>
          <w:b/>
          <w:sz w:val="20"/>
          <w:szCs w:val="20"/>
        </w:rPr>
        <w:t xml:space="preserve"> </w:t>
      </w:r>
      <w:r w:rsidR="00ED6FEF">
        <w:rPr>
          <w:rFonts w:ascii="Arial" w:hAnsi="Arial" w:cs="Arial"/>
          <w:sz w:val="20"/>
          <w:szCs w:val="20"/>
        </w:rPr>
        <w:t xml:space="preserve">Els preus públics han estat aprovats per la Comissió de Govern de l’Ajuntament de Barcelona, </w:t>
      </w:r>
      <w:r w:rsidR="00ED6FEF">
        <w:rPr>
          <w:rFonts w:ascii="ArialMT" w:hAnsi="ArialMT" w:cs="ArialMT"/>
          <w:sz w:val="20"/>
          <w:szCs w:val="20"/>
        </w:rPr>
        <w:t>en data</w:t>
      </w:r>
      <w:r w:rsidR="00FE3E5E">
        <w:rPr>
          <w:rFonts w:ascii="ArialMT" w:hAnsi="ArialMT" w:cs="ArialMT"/>
          <w:sz w:val="20"/>
          <w:szCs w:val="20"/>
        </w:rPr>
        <w:t xml:space="preserve"> </w:t>
      </w:r>
      <w:r w:rsidR="004A2A3C">
        <w:rPr>
          <w:rFonts w:ascii="ArialMT" w:hAnsi="ArialMT" w:cs="ArialMT"/>
          <w:sz w:val="20"/>
          <w:szCs w:val="20"/>
        </w:rPr>
        <w:t>21 de desembre de 2023</w:t>
      </w:r>
      <w:r w:rsidR="00ED6FEF">
        <w:rPr>
          <w:rFonts w:ascii="ArialMT" w:hAnsi="ArialMT" w:cs="ArialMT"/>
          <w:sz w:val="20"/>
          <w:szCs w:val="20"/>
        </w:rPr>
        <w:t>, i publicats al Butlletí Oficial d</w:t>
      </w:r>
      <w:r w:rsidR="00FE3E5E">
        <w:rPr>
          <w:rFonts w:ascii="ArialMT" w:hAnsi="ArialMT" w:cs="ArialMT"/>
          <w:sz w:val="20"/>
          <w:szCs w:val="20"/>
        </w:rPr>
        <w:t>e la Província de Ba</w:t>
      </w:r>
      <w:r w:rsidR="004A2A3C">
        <w:rPr>
          <w:rFonts w:ascii="ArialMT" w:hAnsi="ArialMT" w:cs="ArialMT"/>
          <w:sz w:val="20"/>
          <w:szCs w:val="20"/>
        </w:rPr>
        <w:t>rcelona el 27 de desembre de 2023</w:t>
      </w:r>
      <w:r w:rsidR="00ED6FEF">
        <w:rPr>
          <w:rFonts w:ascii="ArialMT" w:hAnsi="ArialMT" w:cs="ArialMT"/>
          <w:sz w:val="20"/>
          <w:szCs w:val="20"/>
        </w:rPr>
        <w:t>.</w:t>
      </w:r>
      <w:r>
        <w:rPr>
          <w:rFonts w:ascii="ArialMT" w:hAnsi="ArialMT" w:cs="ArialMT"/>
          <w:sz w:val="20"/>
          <w:szCs w:val="20"/>
        </w:rPr>
        <w:t xml:space="preserve"> </w:t>
      </w:r>
      <w:r w:rsidR="00ED6FEF">
        <w:rPr>
          <w:rFonts w:ascii="Arial" w:hAnsi="Arial" w:cs="Arial"/>
          <w:sz w:val="20"/>
          <w:szCs w:val="20"/>
        </w:rPr>
        <w:t>A aquests preus se’ls ha d’aplicar l’IVA.</w:t>
      </w:r>
    </w:p>
    <w:p w14:paraId="0AE21A31" w14:textId="77777777" w:rsidR="00ED6FEF" w:rsidRDefault="00ED6FEF" w:rsidP="00BD7D20">
      <w:pPr>
        <w:autoSpaceDE w:val="0"/>
        <w:autoSpaceDN w:val="0"/>
        <w:adjustRightInd w:val="0"/>
        <w:spacing w:after="0" w:line="240" w:lineRule="auto"/>
        <w:jc w:val="both"/>
        <w:rPr>
          <w:rFonts w:ascii="Arial" w:hAnsi="Arial" w:cs="Arial"/>
          <w:sz w:val="20"/>
          <w:szCs w:val="20"/>
        </w:rPr>
      </w:pPr>
    </w:p>
    <w:p w14:paraId="622C8A7B" w14:textId="77777777" w:rsidR="00FD3863" w:rsidRDefault="00FD3863" w:rsidP="00FD3863">
      <w:pPr>
        <w:autoSpaceDE w:val="0"/>
        <w:autoSpaceDN w:val="0"/>
        <w:adjustRightInd w:val="0"/>
        <w:spacing w:after="0" w:line="240" w:lineRule="auto"/>
        <w:jc w:val="both"/>
        <w:rPr>
          <w:rFonts w:ascii="Arial" w:hAnsi="Arial" w:cs="Arial"/>
          <w:b/>
          <w:bCs/>
          <w:sz w:val="20"/>
          <w:szCs w:val="20"/>
        </w:rPr>
      </w:pPr>
    </w:p>
    <w:p w14:paraId="6FAC6C98" w14:textId="77777777" w:rsidR="0020334D" w:rsidRDefault="0020334D" w:rsidP="00FD3863">
      <w:pPr>
        <w:autoSpaceDE w:val="0"/>
        <w:autoSpaceDN w:val="0"/>
        <w:adjustRightInd w:val="0"/>
        <w:spacing w:after="0" w:line="240" w:lineRule="auto"/>
        <w:jc w:val="both"/>
        <w:rPr>
          <w:rFonts w:ascii="Arial" w:hAnsi="Arial" w:cs="Arial"/>
          <w:sz w:val="20"/>
          <w:szCs w:val="20"/>
        </w:rPr>
      </w:pPr>
    </w:p>
    <w:p w14:paraId="0AA5FEB6" w14:textId="77777777" w:rsidR="00FD3863" w:rsidRDefault="00FD3863" w:rsidP="00FD3863">
      <w:pPr>
        <w:autoSpaceDE w:val="0"/>
        <w:autoSpaceDN w:val="0"/>
        <w:adjustRightInd w:val="0"/>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321"/>
        <w:gridCol w:w="2125"/>
        <w:gridCol w:w="2024"/>
        <w:gridCol w:w="2024"/>
      </w:tblGrid>
      <w:tr w:rsidR="00FD3863" w14:paraId="3C426081" w14:textId="34EFC819" w:rsidTr="00FD3863">
        <w:tc>
          <w:tcPr>
            <w:tcW w:w="2376" w:type="dxa"/>
          </w:tcPr>
          <w:p w14:paraId="12006D91" w14:textId="7D03D572" w:rsidR="00FD3863" w:rsidRPr="00FD3863" w:rsidRDefault="00FD3863" w:rsidP="00FD3863">
            <w:pPr>
              <w:autoSpaceDE w:val="0"/>
              <w:autoSpaceDN w:val="0"/>
              <w:adjustRightInd w:val="0"/>
              <w:rPr>
                <w:rFonts w:ascii="Arial" w:hAnsi="Arial" w:cs="Arial"/>
                <w:b/>
                <w:bCs/>
                <w:sz w:val="20"/>
                <w:szCs w:val="20"/>
              </w:rPr>
            </w:pPr>
            <w:r w:rsidRPr="00FD3863">
              <w:rPr>
                <w:rFonts w:ascii="Arial" w:hAnsi="Arial" w:cs="Arial"/>
                <w:b/>
                <w:bCs/>
                <w:sz w:val="20"/>
                <w:szCs w:val="20"/>
              </w:rPr>
              <w:lastRenderedPageBreak/>
              <w:t>ESPAIS</w:t>
            </w:r>
          </w:p>
        </w:tc>
        <w:tc>
          <w:tcPr>
            <w:tcW w:w="2186" w:type="dxa"/>
          </w:tcPr>
          <w:p w14:paraId="3578158A" w14:textId="720B19EF" w:rsidR="00FD3863" w:rsidRPr="00FD3863" w:rsidRDefault="00FD3863" w:rsidP="00FD3863">
            <w:pPr>
              <w:autoSpaceDE w:val="0"/>
              <w:autoSpaceDN w:val="0"/>
              <w:adjustRightInd w:val="0"/>
              <w:jc w:val="both"/>
              <w:rPr>
                <w:rFonts w:ascii="Arial" w:hAnsi="Arial" w:cs="Arial"/>
                <w:b/>
                <w:bCs/>
                <w:sz w:val="20"/>
                <w:szCs w:val="20"/>
              </w:rPr>
            </w:pPr>
            <w:r w:rsidRPr="00FD3863">
              <w:rPr>
                <w:rFonts w:ascii="Arial" w:hAnsi="Arial" w:cs="Arial"/>
                <w:b/>
                <w:bCs/>
                <w:sz w:val="20"/>
                <w:szCs w:val="20"/>
              </w:rPr>
              <w:t>Sala d’actes i pati</w:t>
            </w:r>
          </w:p>
        </w:tc>
        <w:tc>
          <w:tcPr>
            <w:tcW w:w="2079" w:type="dxa"/>
          </w:tcPr>
          <w:p w14:paraId="5ADF1C02" w14:textId="39BAC1DE" w:rsidR="00FD3863" w:rsidRPr="00FD3863" w:rsidRDefault="00FD3863" w:rsidP="00FD3863">
            <w:pPr>
              <w:autoSpaceDE w:val="0"/>
              <w:autoSpaceDN w:val="0"/>
              <w:adjustRightInd w:val="0"/>
              <w:jc w:val="both"/>
              <w:rPr>
                <w:rFonts w:ascii="Arial" w:hAnsi="Arial" w:cs="Arial"/>
                <w:b/>
                <w:bCs/>
                <w:sz w:val="20"/>
                <w:szCs w:val="20"/>
              </w:rPr>
            </w:pPr>
            <w:r w:rsidRPr="00FD3863">
              <w:rPr>
                <w:rFonts w:ascii="Arial" w:hAnsi="Arial" w:cs="Arial"/>
                <w:b/>
                <w:bCs/>
                <w:sz w:val="20"/>
                <w:szCs w:val="20"/>
              </w:rPr>
              <w:t>&lt; 100 m2</w:t>
            </w:r>
          </w:p>
        </w:tc>
        <w:tc>
          <w:tcPr>
            <w:tcW w:w="2079" w:type="dxa"/>
          </w:tcPr>
          <w:p w14:paraId="297DB751" w14:textId="77777777" w:rsidR="00FD3863" w:rsidRDefault="00FD3863" w:rsidP="00FD3863">
            <w:pPr>
              <w:autoSpaceDE w:val="0"/>
              <w:autoSpaceDN w:val="0"/>
              <w:adjustRightInd w:val="0"/>
              <w:jc w:val="both"/>
              <w:rPr>
                <w:rFonts w:ascii="Arial" w:hAnsi="Arial" w:cs="Arial"/>
                <w:b/>
                <w:bCs/>
                <w:sz w:val="20"/>
                <w:szCs w:val="20"/>
              </w:rPr>
            </w:pPr>
            <w:r w:rsidRPr="00FD3863">
              <w:rPr>
                <w:rFonts w:ascii="Arial" w:hAnsi="Arial" w:cs="Arial"/>
                <w:b/>
                <w:bCs/>
                <w:sz w:val="20"/>
                <w:szCs w:val="20"/>
              </w:rPr>
              <w:t>Sales &lt; 50m2</w:t>
            </w:r>
          </w:p>
          <w:p w14:paraId="6DDC383A" w14:textId="774CEBD3" w:rsidR="00FD3863" w:rsidRPr="00FD3863" w:rsidRDefault="00FD3863" w:rsidP="00FD3863">
            <w:pPr>
              <w:autoSpaceDE w:val="0"/>
              <w:autoSpaceDN w:val="0"/>
              <w:adjustRightInd w:val="0"/>
              <w:jc w:val="both"/>
              <w:rPr>
                <w:rFonts w:ascii="Arial" w:hAnsi="Arial" w:cs="Arial"/>
                <w:b/>
                <w:bCs/>
                <w:sz w:val="20"/>
                <w:szCs w:val="20"/>
              </w:rPr>
            </w:pPr>
          </w:p>
        </w:tc>
      </w:tr>
      <w:tr w:rsidR="00FD3863" w14:paraId="052E88B7" w14:textId="3465FE69" w:rsidTr="00FD3863">
        <w:tc>
          <w:tcPr>
            <w:tcW w:w="2376" w:type="dxa"/>
          </w:tcPr>
          <w:p w14:paraId="1485E604" w14:textId="6FD5F41A" w:rsidR="00FD3863" w:rsidRDefault="00FD3863" w:rsidP="00FD3863">
            <w:pPr>
              <w:autoSpaceDE w:val="0"/>
              <w:autoSpaceDN w:val="0"/>
              <w:adjustRightInd w:val="0"/>
              <w:rPr>
                <w:rFonts w:ascii="Arial" w:hAnsi="Arial" w:cs="Arial"/>
                <w:b/>
                <w:bCs/>
                <w:sz w:val="20"/>
                <w:szCs w:val="20"/>
              </w:rPr>
            </w:pPr>
            <w:r w:rsidRPr="00FD3863">
              <w:rPr>
                <w:rFonts w:ascii="Arial" w:hAnsi="Arial" w:cs="Arial"/>
                <w:b/>
                <w:bCs/>
                <w:sz w:val="20"/>
                <w:szCs w:val="20"/>
              </w:rPr>
              <w:t>Particulars i empreses</w:t>
            </w:r>
          </w:p>
          <w:p w14:paraId="597CFE4B" w14:textId="0D77F8C9" w:rsidR="00FD3863" w:rsidRPr="00FD3863" w:rsidRDefault="00FD3863" w:rsidP="00FD3863">
            <w:pPr>
              <w:autoSpaceDE w:val="0"/>
              <w:autoSpaceDN w:val="0"/>
              <w:adjustRightInd w:val="0"/>
              <w:rPr>
                <w:rFonts w:ascii="Arial" w:hAnsi="Arial" w:cs="Arial"/>
                <w:b/>
                <w:bCs/>
                <w:sz w:val="20"/>
                <w:szCs w:val="20"/>
              </w:rPr>
            </w:pPr>
          </w:p>
        </w:tc>
        <w:tc>
          <w:tcPr>
            <w:tcW w:w="2186" w:type="dxa"/>
          </w:tcPr>
          <w:p w14:paraId="2B345D63" w14:textId="20816E4A" w:rsidR="00FD3863" w:rsidRDefault="00FD3863" w:rsidP="00FD3863">
            <w:pPr>
              <w:autoSpaceDE w:val="0"/>
              <w:autoSpaceDN w:val="0"/>
              <w:adjustRightInd w:val="0"/>
              <w:jc w:val="both"/>
              <w:rPr>
                <w:rFonts w:ascii="Arial" w:hAnsi="Arial" w:cs="Arial"/>
                <w:sz w:val="20"/>
                <w:szCs w:val="20"/>
              </w:rPr>
            </w:pPr>
            <w:r w:rsidRPr="00FD3863">
              <w:rPr>
                <w:rFonts w:ascii="Arial" w:hAnsi="Arial" w:cs="Arial"/>
                <w:sz w:val="20"/>
                <w:szCs w:val="20"/>
              </w:rPr>
              <w:t>73,97.- €/h</w:t>
            </w:r>
          </w:p>
        </w:tc>
        <w:tc>
          <w:tcPr>
            <w:tcW w:w="2079" w:type="dxa"/>
          </w:tcPr>
          <w:p w14:paraId="12EF6626" w14:textId="7FBBFEAF" w:rsidR="00FD3863" w:rsidRDefault="00FD3863" w:rsidP="00FD3863">
            <w:pPr>
              <w:autoSpaceDE w:val="0"/>
              <w:autoSpaceDN w:val="0"/>
              <w:adjustRightInd w:val="0"/>
              <w:jc w:val="both"/>
              <w:rPr>
                <w:rFonts w:ascii="Arial" w:hAnsi="Arial" w:cs="Arial"/>
                <w:sz w:val="20"/>
                <w:szCs w:val="20"/>
              </w:rPr>
            </w:pPr>
            <w:r w:rsidRPr="00FD3863">
              <w:rPr>
                <w:rFonts w:ascii="Arial" w:hAnsi="Arial" w:cs="Arial"/>
                <w:sz w:val="20"/>
                <w:szCs w:val="20"/>
              </w:rPr>
              <w:t>36,90.- €/h</w:t>
            </w:r>
          </w:p>
        </w:tc>
        <w:tc>
          <w:tcPr>
            <w:tcW w:w="2079" w:type="dxa"/>
          </w:tcPr>
          <w:p w14:paraId="47DDC701" w14:textId="3E5FCD29" w:rsidR="00FD3863" w:rsidRDefault="00FD3863" w:rsidP="00FD3863">
            <w:pPr>
              <w:autoSpaceDE w:val="0"/>
              <w:autoSpaceDN w:val="0"/>
              <w:adjustRightInd w:val="0"/>
              <w:jc w:val="both"/>
              <w:rPr>
                <w:rFonts w:ascii="Arial" w:hAnsi="Arial" w:cs="Arial"/>
                <w:sz w:val="20"/>
                <w:szCs w:val="20"/>
              </w:rPr>
            </w:pPr>
            <w:r w:rsidRPr="00FD3863">
              <w:rPr>
                <w:rFonts w:ascii="Arial" w:hAnsi="Arial" w:cs="Arial"/>
                <w:sz w:val="20"/>
                <w:szCs w:val="20"/>
              </w:rPr>
              <w:t>26,41.- €/h</w:t>
            </w:r>
          </w:p>
        </w:tc>
      </w:tr>
      <w:tr w:rsidR="00FD3863" w14:paraId="40530003" w14:textId="2228486F" w:rsidTr="00FD3863">
        <w:tc>
          <w:tcPr>
            <w:tcW w:w="2376" w:type="dxa"/>
          </w:tcPr>
          <w:p w14:paraId="6809A7D7" w14:textId="77777777" w:rsidR="00FD3863" w:rsidRPr="00FD3863" w:rsidRDefault="00FD3863" w:rsidP="00FD3863">
            <w:pPr>
              <w:autoSpaceDE w:val="0"/>
              <w:autoSpaceDN w:val="0"/>
              <w:adjustRightInd w:val="0"/>
              <w:rPr>
                <w:rFonts w:ascii="Arial" w:hAnsi="Arial" w:cs="Arial"/>
                <w:b/>
                <w:bCs/>
                <w:sz w:val="20"/>
                <w:szCs w:val="20"/>
              </w:rPr>
            </w:pPr>
            <w:r w:rsidRPr="00FD3863">
              <w:rPr>
                <w:rFonts w:ascii="Arial" w:hAnsi="Arial" w:cs="Arial"/>
                <w:b/>
                <w:bCs/>
                <w:sz w:val="20"/>
                <w:szCs w:val="20"/>
              </w:rPr>
              <w:t>Entitat no lucrativa</w:t>
            </w:r>
          </w:p>
          <w:p w14:paraId="2D132004" w14:textId="48F81021" w:rsidR="00FD3863" w:rsidRPr="00FD3863" w:rsidRDefault="00FD3863" w:rsidP="00FD3863">
            <w:pPr>
              <w:autoSpaceDE w:val="0"/>
              <w:autoSpaceDN w:val="0"/>
              <w:adjustRightInd w:val="0"/>
              <w:rPr>
                <w:rFonts w:ascii="Arial" w:hAnsi="Arial" w:cs="Arial"/>
                <w:sz w:val="20"/>
                <w:szCs w:val="20"/>
              </w:rPr>
            </w:pPr>
            <w:r w:rsidRPr="00FD3863">
              <w:rPr>
                <w:rFonts w:ascii="Arial" w:hAnsi="Arial" w:cs="Arial"/>
                <w:sz w:val="20"/>
                <w:szCs w:val="20"/>
              </w:rPr>
              <w:t xml:space="preserve">Acte intern </w:t>
            </w:r>
          </w:p>
          <w:p w14:paraId="51BFFF36" w14:textId="24060F67" w:rsidR="00FD3863" w:rsidRPr="00FD3863" w:rsidRDefault="00FD3863" w:rsidP="00FD3863">
            <w:pPr>
              <w:autoSpaceDE w:val="0"/>
              <w:autoSpaceDN w:val="0"/>
              <w:adjustRightInd w:val="0"/>
              <w:rPr>
                <w:rFonts w:ascii="Arial" w:hAnsi="Arial" w:cs="Arial"/>
                <w:sz w:val="20"/>
                <w:szCs w:val="20"/>
              </w:rPr>
            </w:pPr>
            <w:r w:rsidRPr="00FD3863">
              <w:rPr>
                <w:rFonts w:ascii="Arial" w:hAnsi="Arial" w:cs="Arial"/>
                <w:sz w:val="20"/>
                <w:szCs w:val="20"/>
              </w:rPr>
              <w:t xml:space="preserve">Acte obert i gratuït </w:t>
            </w:r>
          </w:p>
          <w:p w14:paraId="4DAE9894" w14:textId="3D7298F8" w:rsidR="00FD3863" w:rsidRPr="00FD3863" w:rsidRDefault="00FD3863" w:rsidP="00FD3863">
            <w:pPr>
              <w:autoSpaceDE w:val="0"/>
              <w:autoSpaceDN w:val="0"/>
              <w:adjustRightInd w:val="0"/>
              <w:rPr>
                <w:rFonts w:ascii="Arial" w:hAnsi="Arial" w:cs="Arial"/>
                <w:sz w:val="20"/>
                <w:szCs w:val="20"/>
              </w:rPr>
            </w:pPr>
            <w:r w:rsidRPr="00FD3863">
              <w:rPr>
                <w:rFonts w:ascii="Arial" w:hAnsi="Arial" w:cs="Arial"/>
                <w:sz w:val="20"/>
                <w:szCs w:val="20"/>
              </w:rPr>
              <w:t xml:space="preserve">Acte obert i pagament </w:t>
            </w:r>
          </w:p>
          <w:p w14:paraId="653F7DD7" w14:textId="77777777" w:rsidR="00FD3863" w:rsidRPr="00FD3863" w:rsidRDefault="00FD3863" w:rsidP="00FD3863">
            <w:pPr>
              <w:autoSpaceDE w:val="0"/>
              <w:autoSpaceDN w:val="0"/>
              <w:adjustRightInd w:val="0"/>
              <w:rPr>
                <w:rFonts w:ascii="Arial" w:hAnsi="Arial" w:cs="Arial"/>
                <w:b/>
                <w:bCs/>
                <w:sz w:val="20"/>
                <w:szCs w:val="20"/>
              </w:rPr>
            </w:pPr>
          </w:p>
        </w:tc>
        <w:tc>
          <w:tcPr>
            <w:tcW w:w="2186" w:type="dxa"/>
          </w:tcPr>
          <w:p w14:paraId="4C65C509" w14:textId="77777777" w:rsidR="00FD3863" w:rsidRDefault="00FD3863" w:rsidP="00FD3863">
            <w:pPr>
              <w:autoSpaceDE w:val="0"/>
              <w:autoSpaceDN w:val="0"/>
              <w:adjustRightInd w:val="0"/>
              <w:jc w:val="both"/>
              <w:rPr>
                <w:rFonts w:ascii="Arial" w:hAnsi="Arial" w:cs="Arial"/>
                <w:sz w:val="20"/>
                <w:szCs w:val="20"/>
              </w:rPr>
            </w:pPr>
          </w:p>
          <w:p w14:paraId="2620905E" w14:textId="77777777" w:rsidR="00FD3863" w:rsidRDefault="00FD3863" w:rsidP="00FD3863">
            <w:pPr>
              <w:rPr>
                <w:rFonts w:ascii="Arial" w:hAnsi="Arial" w:cs="Arial"/>
                <w:sz w:val="20"/>
                <w:szCs w:val="20"/>
              </w:rPr>
            </w:pPr>
            <w:r w:rsidRPr="00FD3863">
              <w:rPr>
                <w:rFonts w:ascii="Arial" w:hAnsi="Arial" w:cs="Arial"/>
                <w:sz w:val="20"/>
                <w:szCs w:val="20"/>
              </w:rPr>
              <w:t xml:space="preserve">36,90.- €/h </w:t>
            </w:r>
          </w:p>
          <w:p w14:paraId="3914FADE" w14:textId="77777777" w:rsidR="00FD3863" w:rsidRDefault="00FD3863" w:rsidP="00FD3863">
            <w:pPr>
              <w:autoSpaceDE w:val="0"/>
              <w:autoSpaceDN w:val="0"/>
              <w:adjustRightInd w:val="0"/>
              <w:rPr>
                <w:rFonts w:ascii="Arial" w:hAnsi="Arial" w:cs="Arial"/>
                <w:sz w:val="20"/>
                <w:szCs w:val="20"/>
              </w:rPr>
            </w:pPr>
            <w:r w:rsidRPr="00FD3863">
              <w:rPr>
                <w:rFonts w:ascii="Arial" w:hAnsi="Arial" w:cs="Arial"/>
                <w:sz w:val="20"/>
                <w:szCs w:val="20"/>
              </w:rPr>
              <w:t xml:space="preserve">47,55.- €/h </w:t>
            </w:r>
          </w:p>
          <w:p w14:paraId="4FCB8522" w14:textId="0AC9AC2A" w:rsidR="00FD3863" w:rsidRPr="00FD3863" w:rsidRDefault="00FD3863" w:rsidP="00FD3863">
            <w:pPr>
              <w:autoSpaceDE w:val="0"/>
              <w:autoSpaceDN w:val="0"/>
              <w:adjustRightInd w:val="0"/>
              <w:rPr>
                <w:rFonts w:ascii="Arial" w:hAnsi="Arial" w:cs="Arial"/>
                <w:sz w:val="20"/>
                <w:szCs w:val="20"/>
              </w:rPr>
            </w:pPr>
            <w:r w:rsidRPr="00FD3863">
              <w:rPr>
                <w:rFonts w:ascii="Arial" w:hAnsi="Arial" w:cs="Arial"/>
                <w:sz w:val="20"/>
                <w:szCs w:val="20"/>
              </w:rPr>
              <w:t xml:space="preserve">63,35.- €/h </w:t>
            </w:r>
          </w:p>
        </w:tc>
        <w:tc>
          <w:tcPr>
            <w:tcW w:w="2079" w:type="dxa"/>
          </w:tcPr>
          <w:p w14:paraId="2CFFCC0E" w14:textId="77777777" w:rsidR="00FD3863" w:rsidRDefault="00FD3863" w:rsidP="00FD3863">
            <w:pPr>
              <w:autoSpaceDE w:val="0"/>
              <w:autoSpaceDN w:val="0"/>
              <w:adjustRightInd w:val="0"/>
              <w:jc w:val="both"/>
              <w:rPr>
                <w:rFonts w:ascii="Arial" w:hAnsi="Arial" w:cs="Arial"/>
                <w:sz w:val="20"/>
                <w:szCs w:val="20"/>
              </w:rPr>
            </w:pPr>
          </w:p>
          <w:p w14:paraId="6910D764" w14:textId="77777777" w:rsidR="00FD3863" w:rsidRDefault="00FD3863" w:rsidP="00FD3863">
            <w:pPr>
              <w:autoSpaceDE w:val="0"/>
              <w:autoSpaceDN w:val="0"/>
              <w:adjustRightInd w:val="0"/>
              <w:jc w:val="both"/>
              <w:rPr>
                <w:rFonts w:ascii="Arial" w:hAnsi="Arial" w:cs="Arial"/>
                <w:sz w:val="20"/>
                <w:szCs w:val="20"/>
              </w:rPr>
            </w:pPr>
            <w:r w:rsidRPr="00FD3863">
              <w:rPr>
                <w:rFonts w:ascii="Arial" w:hAnsi="Arial" w:cs="Arial"/>
                <w:sz w:val="20"/>
                <w:szCs w:val="20"/>
              </w:rPr>
              <w:t xml:space="preserve">15,89.- €/h </w:t>
            </w:r>
          </w:p>
          <w:p w14:paraId="742583CF" w14:textId="77777777" w:rsidR="00FD3863" w:rsidRDefault="00FD3863" w:rsidP="00FD3863">
            <w:pPr>
              <w:autoSpaceDE w:val="0"/>
              <w:autoSpaceDN w:val="0"/>
              <w:adjustRightInd w:val="0"/>
              <w:rPr>
                <w:rFonts w:ascii="Arial" w:hAnsi="Arial" w:cs="Arial"/>
                <w:sz w:val="20"/>
                <w:szCs w:val="20"/>
              </w:rPr>
            </w:pPr>
            <w:r w:rsidRPr="00FD3863">
              <w:rPr>
                <w:rFonts w:ascii="Arial" w:hAnsi="Arial" w:cs="Arial"/>
                <w:sz w:val="20"/>
                <w:szCs w:val="20"/>
              </w:rPr>
              <w:t xml:space="preserve">15,89.- €/h </w:t>
            </w:r>
          </w:p>
          <w:p w14:paraId="4DBF55FF" w14:textId="0A10A027" w:rsidR="00FD3863" w:rsidRDefault="00FD3863" w:rsidP="00FD3863">
            <w:pPr>
              <w:autoSpaceDE w:val="0"/>
              <w:autoSpaceDN w:val="0"/>
              <w:adjustRightInd w:val="0"/>
              <w:rPr>
                <w:rFonts w:ascii="Arial" w:hAnsi="Arial" w:cs="Arial"/>
                <w:sz w:val="20"/>
                <w:szCs w:val="20"/>
              </w:rPr>
            </w:pPr>
            <w:r w:rsidRPr="00FD3863">
              <w:rPr>
                <w:rFonts w:ascii="Arial" w:hAnsi="Arial" w:cs="Arial"/>
                <w:sz w:val="20"/>
                <w:szCs w:val="20"/>
              </w:rPr>
              <w:t xml:space="preserve">15,89.- €/h </w:t>
            </w:r>
          </w:p>
        </w:tc>
        <w:tc>
          <w:tcPr>
            <w:tcW w:w="2079" w:type="dxa"/>
          </w:tcPr>
          <w:p w14:paraId="17D3CD6C" w14:textId="77777777" w:rsidR="00FD3863" w:rsidRDefault="00FD3863" w:rsidP="00FD3863">
            <w:pPr>
              <w:autoSpaceDE w:val="0"/>
              <w:autoSpaceDN w:val="0"/>
              <w:adjustRightInd w:val="0"/>
              <w:jc w:val="both"/>
              <w:rPr>
                <w:rFonts w:ascii="Arial" w:hAnsi="Arial" w:cs="Arial"/>
                <w:sz w:val="20"/>
                <w:szCs w:val="20"/>
              </w:rPr>
            </w:pPr>
          </w:p>
          <w:p w14:paraId="139C8DCF" w14:textId="77777777" w:rsidR="00FD3863" w:rsidRDefault="00FD3863" w:rsidP="00FD3863">
            <w:pPr>
              <w:rPr>
                <w:rFonts w:ascii="Arial" w:hAnsi="Arial" w:cs="Arial"/>
                <w:sz w:val="20"/>
                <w:szCs w:val="20"/>
              </w:rPr>
            </w:pPr>
            <w:r w:rsidRPr="00FD3863">
              <w:rPr>
                <w:rFonts w:ascii="Arial" w:hAnsi="Arial" w:cs="Arial"/>
                <w:sz w:val="20"/>
                <w:szCs w:val="20"/>
              </w:rPr>
              <w:t>9,50.- €/</w:t>
            </w:r>
          </w:p>
          <w:p w14:paraId="77F8EF6D" w14:textId="77777777" w:rsidR="00FD3863" w:rsidRPr="00FD3863" w:rsidRDefault="00FD3863" w:rsidP="00FD3863">
            <w:pPr>
              <w:autoSpaceDE w:val="0"/>
              <w:autoSpaceDN w:val="0"/>
              <w:adjustRightInd w:val="0"/>
              <w:rPr>
                <w:rFonts w:ascii="Arial" w:hAnsi="Arial" w:cs="Arial"/>
                <w:sz w:val="20"/>
                <w:szCs w:val="20"/>
              </w:rPr>
            </w:pPr>
            <w:r w:rsidRPr="00FD3863">
              <w:rPr>
                <w:rFonts w:ascii="Arial" w:hAnsi="Arial" w:cs="Arial"/>
                <w:sz w:val="20"/>
                <w:szCs w:val="20"/>
              </w:rPr>
              <w:t>9,50.- €/</w:t>
            </w:r>
          </w:p>
          <w:p w14:paraId="7E6F8058" w14:textId="3ADCA354" w:rsidR="00FD3863" w:rsidRPr="00FD3863" w:rsidRDefault="00FD3863" w:rsidP="00FD3863">
            <w:pPr>
              <w:rPr>
                <w:rFonts w:ascii="Arial" w:hAnsi="Arial" w:cs="Arial"/>
                <w:sz w:val="20"/>
                <w:szCs w:val="20"/>
              </w:rPr>
            </w:pPr>
            <w:r w:rsidRPr="00FD3863">
              <w:rPr>
                <w:rFonts w:ascii="Arial" w:hAnsi="Arial" w:cs="Arial"/>
                <w:sz w:val="20"/>
                <w:szCs w:val="20"/>
              </w:rPr>
              <w:t>9,50.- €/</w:t>
            </w:r>
          </w:p>
        </w:tc>
      </w:tr>
      <w:tr w:rsidR="00FD3863" w14:paraId="48A84B09" w14:textId="77777777" w:rsidTr="00FD3863">
        <w:tc>
          <w:tcPr>
            <w:tcW w:w="2376" w:type="dxa"/>
          </w:tcPr>
          <w:p w14:paraId="5B06FC53" w14:textId="25BFC280" w:rsidR="00FD3863" w:rsidRPr="00FD3863" w:rsidRDefault="00FD3863" w:rsidP="00FD3863">
            <w:pPr>
              <w:autoSpaceDE w:val="0"/>
              <w:autoSpaceDN w:val="0"/>
              <w:adjustRightInd w:val="0"/>
              <w:rPr>
                <w:rFonts w:ascii="Arial" w:hAnsi="Arial" w:cs="Arial"/>
                <w:b/>
                <w:bCs/>
                <w:sz w:val="20"/>
                <w:szCs w:val="20"/>
              </w:rPr>
            </w:pPr>
            <w:r>
              <w:rPr>
                <w:rFonts w:ascii="Arial" w:hAnsi="Arial" w:cs="Arial"/>
                <w:b/>
                <w:bCs/>
                <w:sz w:val="20"/>
                <w:szCs w:val="20"/>
              </w:rPr>
              <w:t>Entitats del Poble-sec</w:t>
            </w:r>
          </w:p>
        </w:tc>
        <w:tc>
          <w:tcPr>
            <w:tcW w:w="2186" w:type="dxa"/>
          </w:tcPr>
          <w:p w14:paraId="360AE846" w14:textId="1822EC33" w:rsidR="00FD3863" w:rsidRDefault="00FD3863" w:rsidP="00FD3863">
            <w:pPr>
              <w:autoSpaceDE w:val="0"/>
              <w:autoSpaceDN w:val="0"/>
              <w:adjustRightInd w:val="0"/>
              <w:jc w:val="both"/>
              <w:rPr>
                <w:rFonts w:ascii="Arial" w:hAnsi="Arial" w:cs="Arial"/>
                <w:sz w:val="20"/>
                <w:szCs w:val="20"/>
              </w:rPr>
            </w:pPr>
            <w:r>
              <w:rPr>
                <w:rFonts w:ascii="Arial" w:hAnsi="Arial" w:cs="Arial"/>
                <w:sz w:val="20"/>
                <w:szCs w:val="20"/>
              </w:rPr>
              <w:t>Gratuïta</w:t>
            </w:r>
          </w:p>
        </w:tc>
        <w:tc>
          <w:tcPr>
            <w:tcW w:w="2079" w:type="dxa"/>
          </w:tcPr>
          <w:p w14:paraId="5B7DA363" w14:textId="6EB892F4" w:rsidR="00FD3863" w:rsidRDefault="00FD3863" w:rsidP="00FD3863">
            <w:pPr>
              <w:autoSpaceDE w:val="0"/>
              <w:autoSpaceDN w:val="0"/>
              <w:adjustRightInd w:val="0"/>
              <w:jc w:val="both"/>
              <w:rPr>
                <w:rFonts w:ascii="Arial" w:hAnsi="Arial" w:cs="Arial"/>
                <w:sz w:val="20"/>
                <w:szCs w:val="20"/>
              </w:rPr>
            </w:pPr>
            <w:r>
              <w:rPr>
                <w:rFonts w:ascii="Arial" w:hAnsi="Arial" w:cs="Arial"/>
                <w:sz w:val="20"/>
                <w:szCs w:val="20"/>
              </w:rPr>
              <w:t>Gratuïta</w:t>
            </w:r>
          </w:p>
        </w:tc>
        <w:tc>
          <w:tcPr>
            <w:tcW w:w="2079" w:type="dxa"/>
          </w:tcPr>
          <w:p w14:paraId="44A4252C" w14:textId="728E4A80" w:rsidR="00FD3863" w:rsidRDefault="00FD3863" w:rsidP="00FD3863">
            <w:pPr>
              <w:autoSpaceDE w:val="0"/>
              <w:autoSpaceDN w:val="0"/>
              <w:adjustRightInd w:val="0"/>
              <w:jc w:val="both"/>
              <w:rPr>
                <w:rFonts w:ascii="Arial" w:hAnsi="Arial" w:cs="Arial"/>
                <w:sz w:val="20"/>
                <w:szCs w:val="20"/>
              </w:rPr>
            </w:pPr>
            <w:r>
              <w:rPr>
                <w:rFonts w:ascii="Arial" w:hAnsi="Arial" w:cs="Arial"/>
                <w:sz w:val="20"/>
                <w:szCs w:val="20"/>
              </w:rPr>
              <w:t>Gratuïta</w:t>
            </w:r>
          </w:p>
          <w:p w14:paraId="7DF2049F" w14:textId="77777777" w:rsidR="00FD3863" w:rsidRDefault="00FD3863" w:rsidP="00FD3863">
            <w:pPr>
              <w:autoSpaceDE w:val="0"/>
              <w:autoSpaceDN w:val="0"/>
              <w:adjustRightInd w:val="0"/>
              <w:jc w:val="both"/>
              <w:rPr>
                <w:rFonts w:ascii="Arial" w:hAnsi="Arial" w:cs="Arial"/>
                <w:sz w:val="20"/>
                <w:szCs w:val="20"/>
              </w:rPr>
            </w:pPr>
          </w:p>
        </w:tc>
      </w:tr>
    </w:tbl>
    <w:p w14:paraId="54C3E182" w14:textId="77777777" w:rsidR="00FD3863" w:rsidRDefault="00FD3863" w:rsidP="00FD3863">
      <w:pPr>
        <w:autoSpaceDE w:val="0"/>
        <w:autoSpaceDN w:val="0"/>
        <w:adjustRightInd w:val="0"/>
        <w:spacing w:after="0" w:line="240" w:lineRule="auto"/>
        <w:jc w:val="both"/>
        <w:rPr>
          <w:rFonts w:ascii="Arial" w:hAnsi="Arial" w:cs="Arial"/>
          <w:sz w:val="20"/>
          <w:szCs w:val="20"/>
        </w:rPr>
      </w:pPr>
    </w:p>
    <w:p w14:paraId="2C5B1543" w14:textId="77777777" w:rsidR="00FD3863" w:rsidRPr="00FD3863" w:rsidRDefault="00FD3863" w:rsidP="00FD3863">
      <w:pPr>
        <w:autoSpaceDE w:val="0"/>
        <w:autoSpaceDN w:val="0"/>
        <w:adjustRightInd w:val="0"/>
        <w:spacing w:after="0" w:line="240" w:lineRule="auto"/>
        <w:jc w:val="both"/>
        <w:rPr>
          <w:rFonts w:ascii="Arial" w:hAnsi="Arial" w:cs="Arial"/>
          <w:sz w:val="20"/>
          <w:szCs w:val="20"/>
        </w:rPr>
      </w:pPr>
      <w:r w:rsidRPr="00FD3863">
        <w:rPr>
          <w:rFonts w:ascii="Arial" w:hAnsi="Arial" w:cs="Arial"/>
          <w:sz w:val="20"/>
          <w:szCs w:val="20"/>
        </w:rPr>
        <w:t>A aquests preus se’ls ha d’aplicar l’IVA corresponent.</w:t>
      </w:r>
    </w:p>
    <w:p w14:paraId="10617F83" w14:textId="0C6661CC" w:rsidR="00FD3863" w:rsidRPr="00FD3863" w:rsidRDefault="00FD3863" w:rsidP="00FD3863">
      <w:pPr>
        <w:autoSpaceDE w:val="0"/>
        <w:autoSpaceDN w:val="0"/>
        <w:adjustRightInd w:val="0"/>
        <w:spacing w:after="0" w:line="240" w:lineRule="auto"/>
        <w:jc w:val="both"/>
        <w:rPr>
          <w:rFonts w:ascii="Arial" w:hAnsi="Arial" w:cs="Arial"/>
          <w:sz w:val="20"/>
          <w:szCs w:val="20"/>
        </w:rPr>
      </w:pPr>
      <w:r w:rsidRPr="00FD3863">
        <w:rPr>
          <w:rFonts w:ascii="Arial" w:hAnsi="Arial" w:cs="Arial"/>
          <w:sz w:val="20"/>
          <w:szCs w:val="20"/>
        </w:rPr>
        <w:t>En els casos de fer servir l’espai durant mitja jornada (5 h) s’aplicarà un descompte del 15% del preu/hora</w:t>
      </w:r>
      <w:r>
        <w:rPr>
          <w:rFonts w:ascii="Arial" w:hAnsi="Arial" w:cs="Arial"/>
          <w:sz w:val="20"/>
          <w:szCs w:val="20"/>
        </w:rPr>
        <w:t xml:space="preserve"> </w:t>
      </w:r>
      <w:r w:rsidRPr="00FD3863">
        <w:rPr>
          <w:rFonts w:ascii="Arial" w:hAnsi="Arial" w:cs="Arial"/>
          <w:sz w:val="20"/>
          <w:szCs w:val="20"/>
        </w:rPr>
        <w:t>sobre el total d’hores.</w:t>
      </w:r>
    </w:p>
    <w:p w14:paraId="5E3CCD7F" w14:textId="16101211" w:rsidR="00FD3863" w:rsidRDefault="00FD3863" w:rsidP="00FD3863">
      <w:pPr>
        <w:autoSpaceDE w:val="0"/>
        <w:autoSpaceDN w:val="0"/>
        <w:adjustRightInd w:val="0"/>
        <w:spacing w:after="0" w:line="240" w:lineRule="auto"/>
        <w:jc w:val="both"/>
        <w:rPr>
          <w:rFonts w:ascii="Arial" w:hAnsi="Arial" w:cs="Arial"/>
          <w:sz w:val="20"/>
          <w:szCs w:val="20"/>
        </w:rPr>
      </w:pPr>
      <w:r w:rsidRPr="00FD3863">
        <w:rPr>
          <w:rFonts w:ascii="Arial" w:hAnsi="Arial" w:cs="Arial"/>
          <w:sz w:val="20"/>
          <w:szCs w:val="20"/>
        </w:rPr>
        <w:t>En els casos de fer servir l’espai durant una jornada completa (8 h) s’aplicarà un descompte del 25% del</w:t>
      </w:r>
      <w:r>
        <w:rPr>
          <w:rFonts w:ascii="Arial" w:hAnsi="Arial" w:cs="Arial"/>
          <w:sz w:val="20"/>
          <w:szCs w:val="20"/>
        </w:rPr>
        <w:t xml:space="preserve"> </w:t>
      </w:r>
      <w:r w:rsidRPr="00FD3863">
        <w:rPr>
          <w:rFonts w:ascii="Arial" w:hAnsi="Arial" w:cs="Arial"/>
          <w:sz w:val="20"/>
          <w:szCs w:val="20"/>
        </w:rPr>
        <w:t>preu/hora sobre el total d’hores.</w:t>
      </w:r>
    </w:p>
    <w:p w14:paraId="3F533B88" w14:textId="77777777" w:rsidR="00FD3863" w:rsidRDefault="00FD3863" w:rsidP="00FD3863">
      <w:pPr>
        <w:autoSpaceDE w:val="0"/>
        <w:autoSpaceDN w:val="0"/>
        <w:adjustRightInd w:val="0"/>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301"/>
        <w:gridCol w:w="1348"/>
        <w:gridCol w:w="1791"/>
        <w:gridCol w:w="1641"/>
        <w:gridCol w:w="1413"/>
      </w:tblGrid>
      <w:tr w:rsidR="0020334D" w14:paraId="4446681B" w14:textId="28FB1913" w:rsidTr="0020334D">
        <w:tc>
          <w:tcPr>
            <w:tcW w:w="2376" w:type="dxa"/>
          </w:tcPr>
          <w:p w14:paraId="78319ADE" w14:textId="794791BE" w:rsidR="0020334D" w:rsidRPr="00FD3863" w:rsidRDefault="0020334D" w:rsidP="00B31C94">
            <w:pPr>
              <w:autoSpaceDE w:val="0"/>
              <w:autoSpaceDN w:val="0"/>
              <w:adjustRightInd w:val="0"/>
              <w:rPr>
                <w:rFonts w:ascii="Arial" w:hAnsi="Arial" w:cs="Arial"/>
                <w:b/>
                <w:bCs/>
                <w:sz w:val="20"/>
                <w:szCs w:val="20"/>
              </w:rPr>
            </w:pPr>
            <w:r>
              <w:rPr>
                <w:rFonts w:ascii="Arial" w:hAnsi="Arial" w:cs="Arial"/>
                <w:b/>
                <w:bCs/>
                <w:sz w:val="20"/>
                <w:szCs w:val="20"/>
              </w:rPr>
              <w:t>SUPORT A LA CREACIÓ</w:t>
            </w:r>
          </w:p>
        </w:tc>
        <w:tc>
          <w:tcPr>
            <w:tcW w:w="1380" w:type="dxa"/>
          </w:tcPr>
          <w:p w14:paraId="220F2565" w14:textId="4D597FE0" w:rsidR="0020334D" w:rsidRPr="00FD3863" w:rsidRDefault="0020334D" w:rsidP="00B31C94">
            <w:pPr>
              <w:autoSpaceDE w:val="0"/>
              <w:autoSpaceDN w:val="0"/>
              <w:adjustRightInd w:val="0"/>
              <w:jc w:val="both"/>
              <w:rPr>
                <w:rFonts w:ascii="Arial" w:hAnsi="Arial" w:cs="Arial"/>
                <w:b/>
                <w:bCs/>
                <w:sz w:val="20"/>
                <w:szCs w:val="20"/>
              </w:rPr>
            </w:pPr>
            <w:r w:rsidRPr="00FD3863">
              <w:rPr>
                <w:rFonts w:ascii="Arial" w:hAnsi="Arial" w:cs="Arial"/>
                <w:b/>
                <w:bCs/>
                <w:sz w:val="20"/>
                <w:szCs w:val="20"/>
              </w:rPr>
              <w:t xml:space="preserve">Sala d’actes </w:t>
            </w:r>
          </w:p>
        </w:tc>
        <w:tc>
          <w:tcPr>
            <w:tcW w:w="1824" w:type="dxa"/>
          </w:tcPr>
          <w:p w14:paraId="3A1A5927" w14:textId="26B521E4" w:rsidR="0020334D" w:rsidRPr="00FD3863" w:rsidRDefault="0020334D" w:rsidP="0020334D">
            <w:pPr>
              <w:autoSpaceDE w:val="0"/>
              <w:autoSpaceDN w:val="0"/>
              <w:adjustRightInd w:val="0"/>
              <w:jc w:val="center"/>
              <w:rPr>
                <w:rFonts w:ascii="Arial" w:hAnsi="Arial" w:cs="Arial"/>
                <w:b/>
                <w:bCs/>
                <w:sz w:val="20"/>
                <w:szCs w:val="20"/>
              </w:rPr>
            </w:pPr>
            <w:r>
              <w:rPr>
                <w:rFonts w:ascii="Arial" w:hAnsi="Arial" w:cs="Arial"/>
                <w:b/>
                <w:bCs/>
                <w:sz w:val="20"/>
                <w:szCs w:val="20"/>
              </w:rPr>
              <w:t>Sala d’expressió</w:t>
            </w:r>
          </w:p>
        </w:tc>
        <w:tc>
          <w:tcPr>
            <w:tcW w:w="1692" w:type="dxa"/>
          </w:tcPr>
          <w:p w14:paraId="1FDAEF42" w14:textId="7D83D813" w:rsidR="0020334D" w:rsidRDefault="0020334D" w:rsidP="0020334D">
            <w:pPr>
              <w:autoSpaceDE w:val="0"/>
              <w:autoSpaceDN w:val="0"/>
              <w:adjustRightInd w:val="0"/>
              <w:jc w:val="center"/>
              <w:rPr>
                <w:rFonts w:ascii="Arial" w:hAnsi="Arial" w:cs="Arial"/>
                <w:b/>
                <w:bCs/>
                <w:sz w:val="20"/>
                <w:szCs w:val="20"/>
              </w:rPr>
            </w:pPr>
            <w:r>
              <w:rPr>
                <w:rFonts w:ascii="Arial" w:hAnsi="Arial" w:cs="Arial"/>
                <w:b/>
                <w:bCs/>
                <w:sz w:val="20"/>
                <w:szCs w:val="20"/>
              </w:rPr>
              <w:t>Buc sense equipar</w:t>
            </w:r>
          </w:p>
          <w:p w14:paraId="2D197265" w14:textId="77777777" w:rsidR="0020334D" w:rsidRPr="00FD3863" w:rsidRDefault="0020334D" w:rsidP="0020334D">
            <w:pPr>
              <w:autoSpaceDE w:val="0"/>
              <w:autoSpaceDN w:val="0"/>
              <w:adjustRightInd w:val="0"/>
              <w:jc w:val="center"/>
              <w:rPr>
                <w:rFonts w:ascii="Arial" w:hAnsi="Arial" w:cs="Arial"/>
                <w:b/>
                <w:bCs/>
                <w:sz w:val="20"/>
                <w:szCs w:val="20"/>
              </w:rPr>
            </w:pPr>
          </w:p>
        </w:tc>
        <w:tc>
          <w:tcPr>
            <w:tcW w:w="1448" w:type="dxa"/>
          </w:tcPr>
          <w:p w14:paraId="43FDB2D6" w14:textId="4AD58948" w:rsidR="0020334D" w:rsidRDefault="0020334D" w:rsidP="00B31C94">
            <w:pPr>
              <w:autoSpaceDE w:val="0"/>
              <w:autoSpaceDN w:val="0"/>
              <w:adjustRightInd w:val="0"/>
              <w:jc w:val="both"/>
              <w:rPr>
                <w:rFonts w:ascii="Arial" w:hAnsi="Arial" w:cs="Arial"/>
                <w:b/>
                <w:bCs/>
                <w:sz w:val="20"/>
                <w:szCs w:val="20"/>
              </w:rPr>
            </w:pPr>
            <w:r>
              <w:rPr>
                <w:rFonts w:ascii="Arial" w:hAnsi="Arial" w:cs="Arial"/>
                <w:b/>
                <w:bCs/>
                <w:sz w:val="20"/>
                <w:szCs w:val="20"/>
              </w:rPr>
              <w:t>Buc equipat</w:t>
            </w:r>
          </w:p>
        </w:tc>
      </w:tr>
      <w:tr w:rsidR="0020334D" w14:paraId="475D4EC5" w14:textId="76C299C6" w:rsidTr="0020334D">
        <w:tc>
          <w:tcPr>
            <w:tcW w:w="2376" w:type="dxa"/>
          </w:tcPr>
          <w:p w14:paraId="5C149E5C" w14:textId="77777777" w:rsidR="0020334D" w:rsidRDefault="0020334D" w:rsidP="00B31C94">
            <w:pPr>
              <w:autoSpaceDE w:val="0"/>
              <w:autoSpaceDN w:val="0"/>
              <w:adjustRightInd w:val="0"/>
              <w:rPr>
                <w:rFonts w:ascii="Arial" w:hAnsi="Arial" w:cs="Arial"/>
                <w:b/>
                <w:bCs/>
                <w:sz w:val="20"/>
                <w:szCs w:val="20"/>
              </w:rPr>
            </w:pPr>
            <w:r w:rsidRPr="00FD3863">
              <w:rPr>
                <w:rFonts w:ascii="Arial" w:hAnsi="Arial" w:cs="Arial"/>
                <w:b/>
                <w:bCs/>
                <w:sz w:val="20"/>
                <w:szCs w:val="20"/>
              </w:rPr>
              <w:t>Particulars i empreses</w:t>
            </w:r>
          </w:p>
          <w:p w14:paraId="1E0C255D" w14:textId="77777777" w:rsidR="0020334D" w:rsidRPr="00FD3863" w:rsidRDefault="0020334D" w:rsidP="00B31C94">
            <w:pPr>
              <w:autoSpaceDE w:val="0"/>
              <w:autoSpaceDN w:val="0"/>
              <w:adjustRightInd w:val="0"/>
              <w:rPr>
                <w:rFonts w:ascii="Arial" w:hAnsi="Arial" w:cs="Arial"/>
                <w:b/>
                <w:bCs/>
                <w:sz w:val="20"/>
                <w:szCs w:val="20"/>
              </w:rPr>
            </w:pPr>
          </w:p>
        </w:tc>
        <w:tc>
          <w:tcPr>
            <w:tcW w:w="1380" w:type="dxa"/>
          </w:tcPr>
          <w:p w14:paraId="53021083" w14:textId="4C0DB5AC" w:rsidR="0020334D" w:rsidRDefault="0020334D" w:rsidP="0020334D">
            <w:pPr>
              <w:autoSpaceDE w:val="0"/>
              <w:autoSpaceDN w:val="0"/>
              <w:adjustRightInd w:val="0"/>
              <w:rPr>
                <w:rFonts w:ascii="Arial" w:hAnsi="Arial" w:cs="Arial"/>
                <w:sz w:val="20"/>
                <w:szCs w:val="20"/>
              </w:rPr>
            </w:pPr>
            <w:r w:rsidRPr="00FD3863">
              <w:rPr>
                <w:rFonts w:ascii="Arial" w:hAnsi="Arial" w:cs="Arial"/>
                <w:sz w:val="20"/>
                <w:szCs w:val="20"/>
              </w:rPr>
              <w:t xml:space="preserve">10,57.- €/h </w:t>
            </w:r>
          </w:p>
        </w:tc>
        <w:tc>
          <w:tcPr>
            <w:tcW w:w="1824" w:type="dxa"/>
          </w:tcPr>
          <w:p w14:paraId="1140667B" w14:textId="6D6E89EC" w:rsidR="0020334D" w:rsidRPr="0020334D" w:rsidRDefault="0020334D" w:rsidP="0020334D">
            <w:pPr>
              <w:autoSpaceDE w:val="0"/>
              <w:autoSpaceDN w:val="0"/>
              <w:adjustRightInd w:val="0"/>
              <w:jc w:val="both"/>
              <w:rPr>
                <w:rFonts w:ascii="Arial" w:hAnsi="Arial" w:cs="Arial"/>
                <w:sz w:val="20"/>
                <w:szCs w:val="20"/>
              </w:rPr>
            </w:pPr>
            <w:r w:rsidRPr="00FD3863">
              <w:rPr>
                <w:rFonts w:ascii="Arial" w:hAnsi="Arial" w:cs="Arial"/>
                <w:sz w:val="20"/>
                <w:szCs w:val="20"/>
              </w:rPr>
              <w:t xml:space="preserve">6,33.- €/h </w:t>
            </w:r>
          </w:p>
        </w:tc>
        <w:tc>
          <w:tcPr>
            <w:tcW w:w="1692" w:type="dxa"/>
          </w:tcPr>
          <w:p w14:paraId="6EA83DF2" w14:textId="6083843D" w:rsidR="0020334D" w:rsidRPr="0020334D" w:rsidRDefault="0020334D" w:rsidP="0020334D">
            <w:pPr>
              <w:autoSpaceDE w:val="0"/>
              <w:autoSpaceDN w:val="0"/>
              <w:adjustRightInd w:val="0"/>
              <w:jc w:val="both"/>
              <w:rPr>
                <w:rFonts w:ascii="Arial" w:hAnsi="Arial" w:cs="Arial"/>
                <w:sz w:val="20"/>
                <w:szCs w:val="20"/>
              </w:rPr>
            </w:pPr>
            <w:r w:rsidRPr="00FD3863">
              <w:rPr>
                <w:rFonts w:ascii="Arial" w:hAnsi="Arial" w:cs="Arial"/>
                <w:sz w:val="20"/>
                <w:szCs w:val="20"/>
              </w:rPr>
              <w:t xml:space="preserve">5,13.- €/h </w:t>
            </w:r>
          </w:p>
        </w:tc>
        <w:tc>
          <w:tcPr>
            <w:tcW w:w="1448" w:type="dxa"/>
          </w:tcPr>
          <w:p w14:paraId="65BEB71B" w14:textId="77777777" w:rsidR="0020334D" w:rsidRPr="00FD3863" w:rsidRDefault="0020334D" w:rsidP="0020334D">
            <w:pPr>
              <w:autoSpaceDE w:val="0"/>
              <w:autoSpaceDN w:val="0"/>
              <w:adjustRightInd w:val="0"/>
              <w:jc w:val="both"/>
              <w:rPr>
                <w:rFonts w:ascii="Arial" w:hAnsi="Arial" w:cs="Arial"/>
                <w:sz w:val="20"/>
                <w:szCs w:val="20"/>
              </w:rPr>
            </w:pPr>
            <w:r w:rsidRPr="00FD3863">
              <w:rPr>
                <w:rFonts w:ascii="Arial" w:hAnsi="Arial" w:cs="Arial"/>
                <w:sz w:val="20"/>
                <w:szCs w:val="20"/>
              </w:rPr>
              <w:t>10,25.- €/h</w:t>
            </w:r>
          </w:p>
          <w:p w14:paraId="22923F90" w14:textId="77777777" w:rsidR="0020334D" w:rsidRPr="00FD3863" w:rsidRDefault="0020334D" w:rsidP="00B31C94">
            <w:pPr>
              <w:autoSpaceDE w:val="0"/>
              <w:autoSpaceDN w:val="0"/>
              <w:adjustRightInd w:val="0"/>
              <w:jc w:val="both"/>
              <w:rPr>
                <w:rFonts w:ascii="Arial" w:hAnsi="Arial" w:cs="Arial"/>
                <w:sz w:val="20"/>
                <w:szCs w:val="20"/>
              </w:rPr>
            </w:pPr>
          </w:p>
        </w:tc>
      </w:tr>
      <w:tr w:rsidR="0020334D" w14:paraId="4000FCAE" w14:textId="5F9D29E3" w:rsidTr="0020334D">
        <w:tc>
          <w:tcPr>
            <w:tcW w:w="2376" w:type="dxa"/>
          </w:tcPr>
          <w:p w14:paraId="7F5F2A49" w14:textId="77777777" w:rsidR="0020334D" w:rsidRDefault="0020334D" w:rsidP="0020334D">
            <w:pPr>
              <w:autoSpaceDE w:val="0"/>
              <w:autoSpaceDN w:val="0"/>
              <w:adjustRightInd w:val="0"/>
              <w:rPr>
                <w:rFonts w:ascii="Arial" w:hAnsi="Arial" w:cs="Arial"/>
                <w:b/>
                <w:bCs/>
                <w:sz w:val="20"/>
                <w:szCs w:val="20"/>
              </w:rPr>
            </w:pPr>
            <w:r w:rsidRPr="00FD3863">
              <w:rPr>
                <w:rFonts w:ascii="Arial" w:hAnsi="Arial" w:cs="Arial"/>
                <w:b/>
                <w:bCs/>
                <w:sz w:val="20"/>
                <w:szCs w:val="20"/>
              </w:rPr>
              <w:t>Entitat no lucrativa</w:t>
            </w:r>
          </w:p>
          <w:p w14:paraId="56D9D768" w14:textId="5B2D0347" w:rsidR="0020334D" w:rsidRPr="00FD3863" w:rsidRDefault="0020334D" w:rsidP="0020334D">
            <w:pPr>
              <w:autoSpaceDE w:val="0"/>
              <w:autoSpaceDN w:val="0"/>
              <w:adjustRightInd w:val="0"/>
              <w:rPr>
                <w:rFonts w:ascii="Arial" w:hAnsi="Arial" w:cs="Arial"/>
                <w:b/>
                <w:bCs/>
                <w:sz w:val="20"/>
                <w:szCs w:val="20"/>
              </w:rPr>
            </w:pPr>
          </w:p>
        </w:tc>
        <w:tc>
          <w:tcPr>
            <w:tcW w:w="1380" w:type="dxa"/>
          </w:tcPr>
          <w:p w14:paraId="194BDF82" w14:textId="75B9DE65" w:rsidR="0020334D" w:rsidRPr="00FD3863" w:rsidRDefault="0020334D" w:rsidP="0020334D">
            <w:pPr>
              <w:autoSpaceDE w:val="0"/>
              <w:autoSpaceDN w:val="0"/>
              <w:adjustRightInd w:val="0"/>
              <w:jc w:val="both"/>
              <w:rPr>
                <w:rFonts w:ascii="Arial" w:hAnsi="Arial" w:cs="Arial"/>
                <w:sz w:val="20"/>
                <w:szCs w:val="20"/>
              </w:rPr>
            </w:pPr>
            <w:r w:rsidRPr="00FD3863">
              <w:rPr>
                <w:rFonts w:ascii="Arial" w:hAnsi="Arial" w:cs="Arial"/>
                <w:sz w:val="20"/>
                <w:szCs w:val="20"/>
              </w:rPr>
              <w:t xml:space="preserve">5,28.- €/h </w:t>
            </w:r>
          </w:p>
          <w:p w14:paraId="2A529B40" w14:textId="3C15D50B" w:rsidR="0020334D" w:rsidRPr="00FD3863" w:rsidRDefault="0020334D" w:rsidP="00B31C94">
            <w:pPr>
              <w:autoSpaceDE w:val="0"/>
              <w:autoSpaceDN w:val="0"/>
              <w:adjustRightInd w:val="0"/>
              <w:rPr>
                <w:rFonts w:ascii="Arial" w:hAnsi="Arial" w:cs="Arial"/>
                <w:sz w:val="20"/>
                <w:szCs w:val="20"/>
              </w:rPr>
            </w:pPr>
          </w:p>
        </w:tc>
        <w:tc>
          <w:tcPr>
            <w:tcW w:w="1824" w:type="dxa"/>
          </w:tcPr>
          <w:p w14:paraId="377E6235" w14:textId="65D79EEC" w:rsidR="0020334D" w:rsidRDefault="0020334D" w:rsidP="00B31C94">
            <w:pPr>
              <w:autoSpaceDE w:val="0"/>
              <w:autoSpaceDN w:val="0"/>
              <w:adjustRightInd w:val="0"/>
              <w:rPr>
                <w:rFonts w:ascii="Arial" w:hAnsi="Arial" w:cs="Arial"/>
                <w:sz w:val="20"/>
                <w:szCs w:val="20"/>
              </w:rPr>
            </w:pPr>
            <w:r w:rsidRPr="00FD3863">
              <w:rPr>
                <w:rFonts w:ascii="Arial" w:hAnsi="Arial" w:cs="Arial"/>
                <w:sz w:val="20"/>
                <w:szCs w:val="20"/>
              </w:rPr>
              <w:t>3,17.- €/h</w:t>
            </w:r>
          </w:p>
        </w:tc>
        <w:tc>
          <w:tcPr>
            <w:tcW w:w="1692" w:type="dxa"/>
          </w:tcPr>
          <w:p w14:paraId="20859710" w14:textId="379C88B6" w:rsidR="0020334D" w:rsidRPr="00FD3863" w:rsidRDefault="0020334D" w:rsidP="00B31C94">
            <w:pPr>
              <w:rPr>
                <w:rFonts w:ascii="Arial" w:hAnsi="Arial" w:cs="Arial"/>
                <w:sz w:val="20"/>
                <w:szCs w:val="20"/>
              </w:rPr>
            </w:pPr>
            <w:r w:rsidRPr="00FD3863">
              <w:rPr>
                <w:rFonts w:ascii="Arial" w:hAnsi="Arial" w:cs="Arial"/>
                <w:sz w:val="20"/>
                <w:szCs w:val="20"/>
              </w:rPr>
              <w:t xml:space="preserve">2,77.- €/h </w:t>
            </w:r>
          </w:p>
        </w:tc>
        <w:tc>
          <w:tcPr>
            <w:tcW w:w="1448" w:type="dxa"/>
          </w:tcPr>
          <w:p w14:paraId="2B5CDA9C" w14:textId="62A227B6" w:rsidR="0020334D" w:rsidRDefault="0020334D" w:rsidP="00B31C94">
            <w:pPr>
              <w:autoSpaceDE w:val="0"/>
              <w:autoSpaceDN w:val="0"/>
              <w:adjustRightInd w:val="0"/>
              <w:jc w:val="both"/>
              <w:rPr>
                <w:rFonts w:ascii="Arial" w:hAnsi="Arial" w:cs="Arial"/>
                <w:sz w:val="20"/>
                <w:szCs w:val="20"/>
              </w:rPr>
            </w:pPr>
            <w:r w:rsidRPr="00FD3863">
              <w:rPr>
                <w:rFonts w:ascii="Arial" w:hAnsi="Arial" w:cs="Arial"/>
                <w:sz w:val="20"/>
                <w:szCs w:val="20"/>
              </w:rPr>
              <w:t>4,61.- €/h</w:t>
            </w:r>
          </w:p>
        </w:tc>
      </w:tr>
    </w:tbl>
    <w:p w14:paraId="503425E0" w14:textId="77777777" w:rsidR="00FD3863" w:rsidRPr="00FD3863" w:rsidRDefault="00FD3863" w:rsidP="00FD3863">
      <w:pPr>
        <w:autoSpaceDE w:val="0"/>
        <w:autoSpaceDN w:val="0"/>
        <w:adjustRightInd w:val="0"/>
        <w:spacing w:after="0" w:line="240" w:lineRule="auto"/>
        <w:jc w:val="both"/>
        <w:rPr>
          <w:rFonts w:ascii="Arial" w:hAnsi="Arial" w:cs="Arial"/>
          <w:sz w:val="20"/>
          <w:szCs w:val="20"/>
        </w:rPr>
      </w:pPr>
    </w:p>
    <w:p w14:paraId="53640CAA" w14:textId="77777777" w:rsidR="0020334D" w:rsidRPr="0020334D" w:rsidRDefault="0020334D" w:rsidP="0020334D">
      <w:pPr>
        <w:autoSpaceDE w:val="0"/>
        <w:autoSpaceDN w:val="0"/>
        <w:adjustRightInd w:val="0"/>
        <w:spacing w:after="0" w:line="240" w:lineRule="auto"/>
        <w:rPr>
          <w:rFonts w:ascii="Arial" w:hAnsi="Arial" w:cs="Arial"/>
          <w:sz w:val="20"/>
          <w:szCs w:val="20"/>
        </w:rPr>
      </w:pPr>
      <w:r w:rsidRPr="0020334D">
        <w:rPr>
          <w:rFonts w:ascii="Arial" w:hAnsi="Arial" w:cs="Arial"/>
          <w:sz w:val="20"/>
          <w:szCs w:val="20"/>
        </w:rPr>
        <w:t>A aquests preus se’ls ha d’aplicar l’IVA corresponent.</w:t>
      </w:r>
    </w:p>
    <w:p w14:paraId="4046B2AB" w14:textId="77777777" w:rsidR="0020334D" w:rsidRPr="0020334D" w:rsidRDefault="0020334D" w:rsidP="0020334D">
      <w:pPr>
        <w:autoSpaceDE w:val="0"/>
        <w:autoSpaceDN w:val="0"/>
        <w:adjustRightInd w:val="0"/>
        <w:spacing w:after="0" w:line="240" w:lineRule="auto"/>
        <w:rPr>
          <w:rFonts w:ascii="Arial" w:hAnsi="Arial" w:cs="Arial"/>
          <w:sz w:val="20"/>
          <w:szCs w:val="20"/>
        </w:rPr>
      </w:pPr>
      <w:r w:rsidRPr="0020334D">
        <w:rPr>
          <w:rFonts w:ascii="Arial" w:hAnsi="Arial" w:cs="Arial"/>
          <w:sz w:val="20"/>
          <w:szCs w:val="20"/>
        </w:rPr>
        <w:t>Per promoure el suport a la creació, els grups que assagen al centre i que prefereixin realitzar un pagament</w:t>
      </w:r>
    </w:p>
    <w:p w14:paraId="73412CF3" w14:textId="77777777" w:rsidR="0020334D" w:rsidRPr="0020334D" w:rsidRDefault="0020334D" w:rsidP="0020334D">
      <w:pPr>
        <w:autoSpaceDE w:val="0"/>
        <w:autoSpaceDN w:val="0"/>
        <w:adjustRightInd w:val="0"/>
        <w:spacing w:after="0" w:line="240" w:lineRule="auto"/>
        <w:rPr>
          <w:rFonts w:ascii="Arial" w:hAnsi="Arial" w:cs="Arial"/>
          <w:sz w:val="20"/>
          <w:szCs w:val="20"/>
        </w:rPr>
      </w:pPr>
      <w:r w:rsidRPr="0020334D">
        <w:rPr>
          <w:rFonts w:ascii="Arial" w:hAnsi="Arial" w:cs="Arial"/>
          <w:sz w:val="20"/>
          <w:szCs w:val="20"/>
        </w:rPr>
        <w:t>per contraprestació, hauran de realitzar l’actuació segons l’acordat en el document corresponent.</w:t>
      </w:r>
    </w:p>
    <w:p w14:paraId="26665686" w14:textId="77777777" w:rsidR="0020334D" w:rsidRPr="0020334D" w:rsidRDefault="0020334D" w:rsidP="0020334D">
      <w:pPr>
        <w:autoSpaceDE w:val="0"/>
        <w:autoSpaceDN w:val="0"/>
        <w:adjustRightInd w:val="0"/>
        <w:spacing w:after="0" w:line="240" w:lineRule="auto"/>
        <w:rPr>
          <w:rFonts w:ascii="Arial" w:hAnsi="Arial" w:cs="Arial"/>
          <w:sz w:val="20"/>
          <w:szCs w:val="20"/>
        </w:rPr>
      </w:pPr>
      <w:r w:rsidRPr="0020334D">
        <w:rPr>
          <w:rFonts w:ascii="Arial" w:hAnsi="Arial" w:cs="Arial"/>
          <w:sz w:val="20"/>
          <w:szCs w:val="20"/>
        </w:rPr>
        <w:t>Per al suport a la creació de grups musicals, i d’aquells que necessiten els bucs equipats, caldrà mirar la</w:t>
      </w:r>
    </w:p>
    <w:p w14:paraId="6C458149" w14:textId="3F120A0D" w:rsidR="00FD3863" w:rsidRDefault="0020334D" w:rsidP="0020334D">
      <w:pPr>
        <w:autoSpaceDE w:val="0"/>
        <w:autoSpaceDN w:val="0"/>
        <w:adjustRightInd w:val="0"/>
        <w:spacing w:after="0" w:line="240" w:lineRule="auto"/>
        <w:rPr>
          <w:rFonts w:ascii="Arial" w:hAnsi="Arial" w:cs="Arial"/>
          <w:sz w:val="20"/>
          <w:szCs w:val="20"/>
        </w:rPr>
      </w:pPr>
      <w:r w:rsidRPr="0020334D">
        <w:rPr>
          <w:rFonts w:ascii="Arial" w:hAnsi="Arial" w:cs="Arial"/>
          <w:sz w:val="20"/>
          <w:szCs w:val="20"/>
        </w:rPr>
        <w:t>normativa dels bucs musicals.</w:t>
      </w:r>
    </w:p>
    <w:p w14:paraId="0DA1198D" w14:textId="77777777" w:rsidR="00FD3863" w:rsidRDefault="00FD3863" w:rsidP="00BD7D20">
      <w:pPr>
        <w:autoSpaceDE w:val="0"/>
        <w:autoSpaceDN w:val="0"/>
        <w:adjustRightInd w:val="0"/>
        <w:spacing w:after="0" w:line="240" w:lineRule="auto"/>
        <w:jc w:val="both"/>
        <w:rPr>
          <w:rFonts w:ascii="Arial" w:hAnsi="Arial" w:cs="Arial"/>
          <w:sz w:val="20"/>
          <w:szCs w:val="20"/>
        </w:rPr>
      </w:pPr>
    </w:p>
    <w:p w14:paraId="1F137377" w14:textId="77777777" w:rsidR="00D05F36" w:rsidRDefault="00D05F36" w:rsidP="00D05F36">
      <w:pPr>
        <w:autoSpaceDE w:val="0"/>
        <w:autoSpaceDN w:val="0"/>
        <w:adjustRightInd w:val="0"/>
        <w:spacing w:after="0" w:line="240" w:lineRule="auto"/>
        <w:jc w:val="both"/>
        <w:rPr>
          <w:rFonts w:ascii="ArialMT" w:hAnsi="ArialMT" w:cs="ArialMT"/>
          <w:b/>
          <w:sz w:val="20"/>
          <w:szCs w:val="20"/>
        </w:rPr>
      </w:pPr>
    </w:p>
    <w:p w14:paraId="48416666" w14:textId="77777777" w:rsidR="00D05F36" w:rsidRPr="006271D4" w:rsidRDefault="00D05F36" w:rsidP="00D05F36">
      <w:pPr>
        <w:autoSpaceDE w:val="0"/>
        <w:autoSpaceDN w:val="0"/>
        <w:adjustRightInd w:val="0"/>
        <w:spacing w:after="0" w:line="240" w:lineRule="auto"/>
        <w:jc w:val="both"/>
        <w:rPr>
          <w:rFonts w:ascii="ArialMT" w:hAnsi="ArialMT" w:cs="ArialMT"/>
          <w:b/>
          <w:sz w:val="20"/>
          <w:szCs w:val="20"/>
        </w:rPr>
      </w:pPr>
      <w:r>
        <w:rPr>
          <w:rFonts w:ascii="ArialMT" w:hAnsi="ArialMT" w:cs="ArialMT"/>
          <w:b/>
          <w:sz w:val="20"/>
          <w:szCs w:val="20"/>
        </w:rPr>
        <w:t>8.- RÈGIM SANCIONADOR</w:t>
      </w:r>
    </w:p>
    <w:p w14:paraId="10024145" w14:textId="77777777" w:rsidR="005A5D38" w:rsidRDefault="005A5D38" w:rsidP="005A5D38">
      <w:pPr>
        <w:autoSpaceDE w:val="0"/>
        <w:autoSpaceDN w:val="0"/>
        <w:adjustRightInd w:val="0"/>
        <w:spacing w:after="0" w:line="240" w:lineRule="auto"/>
        <w:jc w:val="both"/>
        <w:rPr>
          <w:rFonts w:ascii="ArialMT" w:hAnsi="ArialMT" w:cs="ArialMT"/>
          <w:sz w:val="20"/>
          <w:szCs w:val="20"/>
        </w:rPr>
      </w:pPr>
    </w:p>
    <w:p w14:paraId="418EA691" w14:textId="77777777" w:rsidR="00D05F36" w:rsidRDefault="00D05F36" w:rsidP="005A5D38">
      <w:pPr>
        <w:autoSpaceDE w:val="0"/>
        <w:autoSpaceDN w:val="0"/>
        <w:adjustRightInd w:val="0"/>
        <w:spacing w:after="0" w:line="240" w:lineRule="auto"/>
        <w:jc w:val="both"/>
        <w:rPr>
          <w:rFonts w:ascii="ArialMT" w:hAnsi="ArialMT" w:cs="ArialMT"/>
          <w:sz w:val="20"/>
          <w:szCs w:val="20"/>
        </w:rPr>
      </w:pPr>
      <w:r w:rsidRPr="005A5D38">
        <w:rPr>
          <w:rFonts w:ascii="ArialMT" w:hAnsi="ArialMT" w:cs="ArialMT"/>
          <w:sz w:val="20"/>
          <w:szCs w:val="20"/>
        </w:rPr>
        <w:t xml:space="preserve">En el cas </w:t>
      </w:r>
      <w:r w:rsidR="004A2A3C">
        <w:rPr>
          <w:rFonts w:ascii="ArialMT" w:hAnsi="ArialMT" w:cs="ArialMT"/>
          <w:sz w:val="20"/>
          <w:szCs w:val="20"/>
        </w:rPr>
        <w:t>d’un incompliment reiterat del</w:t>
      </w:r>
      <w:r w:rsidRPr="005A5D38">
        <w:rPr>
          <w:rFonts w:ascii="ArialMT" w:hAnsi="ArialMT" w:cs="ArialMT"/>
          <w:sz w:val="20"/>
          <w:szCs w:val="20"/>
        </w:rPr>
        <w:t xml:space="preserve">s </w:t>
      </w:r>
      <w:r w:rsidR="004A2A3C">
        <w:rPr>
          <w:rFonts w:ascii="ArialMT" w:hAnsi="ArialMT" w:cs="ArialMT"/>
          <w:sz w:val="20"/>
          <w:szCs w:val="20"/>
        </w:rPr>
        <w:t>criteris de cessions d’espai</w:t>
      </w:r>
      <w:r w:rsidRPr="005A5D38">
        <w:rPr>
          <w:rFonts w:ascii="ArialMT" w:hAnsi="ArialMT" w:cs="ArialMT"/>
          <w:sz w:val="20"/>
          <w:szCs w:val="20"/>
        </w:rPr>
        <w:t>, la direcció del Centre Cívic comunicarà al Districte els fets ocorreguts per tal que faci ús, si s’escau, de la seva competència en matèria de fiscalització de l’acompliment de les obligacions concretes per part de les persones i entitats usuàries.</w:t>
      </w:r>
    </w:p>
    <w:p w14:paraId="1898F2DA" w14:textId="77777777" w:rsidR="005A5D38" w:rsidRPr="005A5D38" w:rsidRDefault="005A5D38" w:rsidP="005A5D38">
      <w:pPr>
        <w:autoSpaceDE w:val="0"/>
        <w:autoSpaceDN w:val="0"/>
        <w:adjustRightInd w:val="0"/>
        <w:spacing w:after="0" w:line="240" w:lineRule="auto"/>
        <w:jc w:val="both"/>
        <w:rPr>
          <w:rFonts w:ascii="ArialMT" w:hAnsi="ArialMT" w:cs="ArialMT"/>
          <w:sz w:val="20"/>
          <w:szCs w:val="20"/>
        </w:rPr>
      </w:pPr>
    </w:p>
    <w:p w14:paraId="3EA9576F" w14:textId="77777777" w:rsidR="00262D15" w:rsidRDefault="00262D15" w:rsidP="00365EF8">
      <w:pPr>
        <w:autoSpaceDE w:val="0"/>
        <w:autoSpaceDN w:val="0"/>
        <w:adjustRightInd w:val="0"/>
        <w:spacing w:after="0" w:line="240" w:lineRule="auto"/>
        <w:jc w:val="both"/>
        <w:rPr>
          <w:rFonts w:ascii="ArialMT" w:hAnsi="ArialMT" w:cs="ArialMT"/>
          <w:sz w:val="20"/>
          <w:szCs w:val="20"/>
        </w:rPr>
      </w:pPr>
    </w:p>
    <w:sectPr w:rsidR="00262D15" w:rsidSect="006B7EE5">
      <w:headerReference w:type="default" r:id="rId7"/>
      <w:footerReference w:type="default" r:id="rId8"/>
      <w:pgSz w:w="11906" w:h="16838"/>
      <w:pgMar w:top="209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85B4" w14:textId="77777777" w:rsidR="00D35387" w:rsidRDefault="00D35387" w:rsidP="00122C34">
      <w:pPr>
        <w:spacing w:after="0" w:line="240" w:lineRule="auto"/>
      </w:pPr>
      <w:r>
        <w:separator/>
      </w:r>
    </w:p>
  </w:endnote>
  <w:endnote w:type="continuationSeparator" w:id="0">
    <w:p w14:paraId="582895BC" w14:textId="77777777" w:rsidR="00D35387" w:rsidRDefault="00D35387" w:rsidP="0012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EBD6" w14:textId="77777777" w:rsidR="0032405F" w:rsidRDefault="0032405F" w:rsidP="00523B93">
    <w:pPr>
      <w:pStyle w:val="Piedepgina"/>
      <w:pBdr>
        <w:bottom w:val="single" w:sz="4" w:space="1" w:color="auto"/>
      </w:pBdr>
      <w:rPr>
        <w:rFonts w:eastAsia="Times New Roman" w:cstheme="minorHAnsi"/>
        <w:sz w:val="14"/>
        <w:szCs w:val="14"/>
        <w:lang w:eastAsia="es-ES"/>
      </w:rPr>
    </w:pPr>
  </w:p>
  <w:p w14:paraId="4B6C4915" w14:textId="77777777" w:rsidR="0032405F" w:rsidRPr="00396571" w:rsidRDefault="0032405F" w:rsidP="000B29D2">
    <w:pPr>
      <w:pStyle w:val="Piedepgina"/>
      <w:rPr>
        <w:rFonts w:eastAsia="Times New Roman" w:cstheme="minorHAnsi"/>
        <w:sz w:val="14"/>
        <w:szCs w:val="14"/>
        <w:lang w:eastAsia="es-ES"/>
      </w:rPr>
    </w:pPr>
    <w:r w:rsidRPr="00141D2F">
      <w:rPr>
        <w:rFonts w:eastAsia="Times New Roman" w:cstheme="minorHAnsi"/>
        <w:sz w:val="14"/>
        <w:szCs w:val="14"/>
        <w:lang w:eastAsia="es-ES"/>
      </w:rPr>
      <w:t>D’acord amb la Llei orgànica 3/2018, de 5 de desembre, de protecció de dades personals i garantia dels drets digitals, us informem que les vostres dades personals s’incorporaran al fitxer de dades de Gestió i ús d’equipaments, locals i espais municipals del que és titular</w:t>
    </w:r>
    <w:r w:rsidRPr="00396571">
      <w:rPr>
        <w:rFonts w:eastAsia="Times New Roman" w:cstheme="minorHAnsi"/>
        <w:sz w:val="14"/>
        <w:szCs w:val="14"/>
        <w:lang w:eastAsia="es-ES"/>
      </w:rPr>
      <w:t xml:space="preserve"> l’Ajuntament de Barcelona, amb la finalitat de mantenir-lo informat d</w:t>
    </w:r>
    <w:r>
      <w:rPr>
        <w:rFonts w:eastAsia="Times New Roman" w:cstheme="minorHAnsi"/>
        <w:sz w:val="14"/>
        <w:szCs w:val="14"/>
        <w:lang w:eastAsia="es-ES"/>
      </w:rPr>
      <w:t>e les activitats dels centres cí</w:t>
    </w:r>
    <w:r w:rsidRPr="00396571">
      <w:rPr>
        <w:rFonts w:eastAsia="Times New Roman" w:cstheme="minorHAnsi"/>
        <w:sz w:val="14"/>
        <w:szCs w:val="14"/>
        <w:lang w:eastAsia="es-ES"/>
      </w:rPr>
      <w:t>vics de Barcelona.</w:t>
    </w:r>
    <w:r>
      <w:rPr>
        <w:rFonts w:eastAsia="Times New Roman" w:cstheme="minorHAnsi"/>
        <w:sz w:val="14"/>
        <w:szCs w:val="14"/>
        <w:lang w:eastAsia="es-ES"/>
      </w:rPr>
      <w:t xml:space="preserve"> </w:t>
    </w:r>
  </w:p>
  <w:p w14:paraId="143C8A64" w14:textId="77777777" w:rsidR="0032405F" w:rsidRPr="00396571" w:rsidRDefault="0032405F" w:rsidP="000B29D2">
    <w:pPr>
      <w:pStyle w:val="Piedepgina"/>
      <w:rPr>
        <w:rFonts w:cstheme="minorHAnsi"/>
        <w:sz w:val="14"/>
        <w:szCs w:val="14"/>
      </w:rPr>
    </w:pPr>
    <w:r w:rsidRPr="00396571">
      <w:rPr>
        <w:rFonts w:eastAsia="Times New Roman" w:cstheme="minorHAnsi"/>
        <w:sz w:val="14"/>
        <w:szCs w:val="14"/>
        <w:lang w:eastAsia="es-ES"/>
      </w:rPr>
      <w:t xml:space="preserve">Podeu exercitar els drets d’accés, rectificació, cancel•lació i oposició, adreçant-vos per escrit al Registre General de l’Ajuntament:  </w:t>
    </w:r>
    <w:proofErr w:type="spellStart"/>
    <w:r w:rsidRPr="00396571">
      <w:rPr>
        <w:rFonts w:eastAsia="Times New Roman" w:cstheme="minorHAnsi"/>
        <w:sz w:val="14"/>
        <w:szCs w:val="14"/>
        <w:lang w:eastAsia="es-ES"/>
      </w:rPr>
      <w:t>Pl</w:t>
    </w:r>
    <w:proofErr w:type="spellEnd"/>
    <w:r w:rsidRPr="00396571">
      <w:rPr>
        <w:rFonts w:eastAsia="Times New Roman" w:cstheme="minorHAnsi"/>
        <w:sz w:val="14"/>
        <w:szCs w:val="14"/>
        <w:lang w:eastAsia="es-ES"/>
      </w:rPr>
      <w:t xml:space="preserve"> Sant Jaume 2, 08002 Barcelona, indicant clarament en l’assumpte Exercici de Dret LOPD.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6991" w14:textId="77777777" w:rsidR="00D35387" w:rsidRDefault="00D35387" w:rsidP="00122C34">
      <w:pPr>
        <w:spacing w:after="0" w:line="240" w:lineRule="auto"/>
      </w:pPr>
      <w:r>
        <w:separator/>
      </w:r>
    </w:p>
  </w:footnote>
  <w:footnote w:type="continuationSeparator" w:id="0">
    <w:p w14:paraId="6271321D" w14:textId="77777777" w:rsidR="00D35387" w:rsidRDefault="00D35387" w:rsidP="0012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83BE" w14:textId="3A6B4C9C" w:rsidR="0032405F" w:rsidRPr="006A0B85" w:rsidRDefault="0032405F" w:rsidP="00122C34">
    <w:pPr>
      <w:pStyle w:val="Encabezado"/>
      <w:rPr>
        <w:b/>
        <w:bCs/>
      </w:rPr>
    </w:pPr>
    <w:r>
      <w:rPr>
        <w:noProof/>
        <w:lang w:eastAsia="ca-ES"/>
      </w:rPr>
      <w:drawing>
        <wp:anchor distT="0" distB="0" distL="114300" distR="114300" simplePos="0" relativeHeight="251658240" behindDoc="0" locked="0" layoutInCell="1" allowOverlap="1" wp14:anchorId="564E51F6" wp14:editId="26476A4B">
          <wp:simplePos x="0" y="0"/>
          <wp:positionH relativeFrom="column">
            <wp:posOffset>1905</wp:posOffset>
          </wp:positionH>
          <wp:positionV relativeFrom="paragraph">
            <wp:posOffset>0</wp:posOffset>
          </wp:positionV>
          <wp:extent cx="1316355" cy="397510"/>
          <wp:effectExtent l="0" t="0" r="0" b="2540"/>
          <wp:wrapSquare wrapText="bothSides"/>
          <wp:docPr id="3" name="Imatge 3"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extLst>
                      <a:ext uri="{28A0092B-C50C-407E-A947-70E740481C1C}">
                        <a14:useLocalDpi xmlns:a14="http://schemas.microsoft.com/office/drawing/2010/main" val="0"/>
                      </a:ext>
                    </a:extLst>
                  </a:blip>
                  <a:stretch>
                    <a:fillRect/>
                  </a:stretch>
                </pic:blipFill>
                <pic:spPr>
                  <a:xfrm>
                    <a:off x="0" y="0"/>
                    <a:ext cx="1316355" cy="397510"/>
                  </a:xfrm>
                  <a:prstGeom prst="rect">
                    <a:avLst/>
                  </a:prstGeom>
                </pic:spPr>
              </pic:pic>
            </a:graphicData>
          </a:graphic>
          <wp14:sizeRelH relativeFrom="page">
            <wp14:pctWidth>0</wp14:pctWidth>
          </wp14:sizeRelH>
          <wp14:sizeRelV relativeFrom="page">
            <wp14:pctHeight>0</wp14:pctHeight>
          </wp14:sizeRelV>
        </wp:anchor>
      </w:drawing>
    </w:r>
    <w:r>
      <w:rPr>
        <w:lang w:val="es-ES_tradnl"/>
      </w:rPr>
      <w:tab/>
    </w:r>
    <w:r>
      <w:rPr>
        <w:lang w:val="es-ES_tradnl"/>
      </w:rPr>
      <w:tab/>
    </w:r>
    <w:r w:rsidR="00C82221" w:rsidRPr="006A0B85">
      <w:rPr>
        <w:b/>
        <w:bCs/>
      </w:rPr>
      <w:t>Centre Cultural Albareda</w:t>
    </w:r>
  </w:p>
  <w:p w14:paraId="1067FDD7" w14:textId="0BB8DFBA" w:rsidR="00FD3863" w:rsidRDefault="0032405F" w:rsidP="00122C34">
    <w:pPr>
      <w:pStyle w:val="Encabezado"/>
      <w:jc w:val="right"/>
    </w:pPr>
    <w:r w:rsidRPr="006D0B38">
      <w:tab/>
    </w:r>
    <w:r w:rsidR="00C82221">
      <w:t>C. Albareda, 22-24</w:t>
    </w:r>
    <w:r w:rsidR="006A0B85">
      <w:t>, 08004 Barcelona</w:t>
    </w:r>
    <w:r w:rsidR="00C82221">
      <w:t xml:space="preserve"> </w:t>
    </w:r>
  </w:p>
  <w:p w14:paraId="0903B62A" w14:textId="160A71DA" w:rsidR="0032405F" w:rsidRDefault="006A0B85" w:rsidP="00122C34">
    <w:pPr>
      <w:pStyle w:val="Encabezado"/>
      <w:jc w:val="right"/>
    </w:pPr>
    <w:r>
      <w:t>Tel. 934 433 719 · ccalbareda</w:t>
    </w:r>
    <w:r w:rsidR="003E243E" w:rsidRPr="003E243E">
      <w:t>@</w:t>
    </w:r>
    <w:r w:rsidR="003E243E">
      <w:t>ccalbareda.cat</w:t>
    </w:r>
  </w:p>
  <w:p w14:paraId="7DDD84E2" w14:textId="7DAD3F7F" w:rsidR="00C82221" w:rsidRPr="006D0B38" w:rsidRDefault="006C15EB" w:rsidP="00122C34">
    <w:pPr>
      <w:pStyle w:val="Encabezado"/>
      <w:jc w:val="right"/>
    </w:pPr>
    <w:r>
      <w:t>barcelona.cat/ccalbareda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69E4"/>
    <w:multiLevelType w:val="hybridMultilevel"/>
    <w:tmpl w:val="803AC1AA"/>
    <w:lvl w:ilvl="0" w:tplc="90048F7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49A7F81"/>
    <w:multiLevelType w:val="hybridMultilevel"/>
    <w:tmpl w:val="13F4B9FC"/>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213E1D"/>
    <w:multiLevelType w:val="hybridMultilevel"/>
    <w:tmpl w:val="3C064424"/>
    <w:lvl w:ilvl="0" w:tplc="646C03C6">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BCC6B98"/>
    <w:multiLevelType w:val="multilevel"/>
    <w:tmpl w:val="EC9CA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9A0DBA"/>
    <w:multiLevelType w:val="hybridMultilevel"/>
    <w:tmpl w:val="6E7059D0"/>
    <w:lvl w:ilvl="0" w:tplc="A4FCFD70">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88F5E1C"/>
    <w:multiLevelType w:val="hybridMultilevel"/>
    <w:tmpl w:val="3E8849CE"/>
    <w:lvl w:ilvl="0" w:tplc="C896B550">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737701C"/>
    <w:multiLevelType w:val="hybridMultilevel"/>
    <w:tmpl w:val="BFE684A8"/>
    <w:lvl w:ilvl="0" w:tplc="3BF49410">
      <w:numFmt w:val="bullet"/>
      <w:lvlText w:val="-"/>
      <w:lvlJc w:val="left"/>
      <w:pPr>
        <w:ind w:left="720" w:hanging="360"/>
      </w:pPr>
      <w:rPr>
        <w:rFonts w:ascii="ArialMT" w:eastAsia="Aptos" w:hAnsi="ArialMT" w:cs="ArialM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7E01DD9"/>
    <w:multiLevelType w:val="multilevel"/>
    <w:tmpl w:val="A214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CA0765"/>
    <w:multiLevelType w:val="multilevel"/>
    <w:tmpl w:val="DC86A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6663578">
    <w:abstractNumId w:val="1"/>
  </w:num>
  <w:num w:numId="2" w16cid:durableId="779649006">
    <w:abstractNumId w:val="6"/>
  </w:num>
  <w:num w:numId="3" w16cid:durableId="1157957602">
    <w:abstractNumId w:val="2"/>
  </w:num>
  <w:num w:numId="4" w16cid:durableId="208811071">
    <w:abstractNumId w:val="7"/>
  </w:num>
  <w:num w:numId="5" w16cid:durableId="1678730483">
    <w:abstractNumId w:val="5"/>
  </w:num>
  <w:num w:numId="6" w16cid:durableId="296036290">
    <w:abstractNumId w:val="0"/>
  </w:num>
  <w:num w:numId="7" w16cid:durableId="967660775">
    <w:abstractNumId w:val="3"/>
  </w:num>
  <w:num w:numId="8" w16cid:durableId="1418600591">
    <w:abstractNumId w:val="4"/>
  </w:num>
  <w:num w:numId="9" w16cid:durableId="1356076859">
    <w:abstractNumId w:val="10"/>
  </w:num>
  <w:num w:numId="10" w16cid:durableId="94600233">
    <w:abstractNumId w:val="9"/>
  </w:num>
  <w:num w:numId="11" w16cid:durableId="1980726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4"/>
    <w:rsid w:val="0000403E"/>
    <w:rsid w:val="000309E6"/>
    <w:rsid w:val="00080718"/>
    <w:rsid w:val="00092B0A"/>
    <w:rsid w:val="000B20F2"/>
    <w:rsid w:val="000B29D2"/>
    <w:rsid w:val="000B4D11"/>
    <w:rsid w:val="000F1A35"/>
    <w:rsid w:val="000F20B5"/>
    <w:rsid w:val="000F5388"/>
    <w:rsid w:val="00114062"/>
    <w:rsid w:val="00122C34"/>
    <w:rsid w:val="00136843"/>
    <w:rsid w:val="00141D2F"/>
    <w:rsid w:val="00161D96"/>
    <w:rsid w:val="00163641"/>
    <w:rsid w:val="00164758"/>
    <w:rsid w:val="001738FE"/>
    <w:rsid w:val="001A71B7"/>
    <w:rsid w:val="001B084B"/>
    <w:rsid w:val="001B453D"/>
    <w:rsid w:val="001B480D"/>
    <w:rsid w:val="001E3565"/>
    <w:rsid w:val="001E4CD3"/>
    <w:rsid w:val="0020334D"/>
    <w:rsid w:val="00244466"/>
    <w:rsid w:val="00262D15"/>
    <w:rsid w:val="00273C09"/>
    <w:rsid w:val="00280B3D"/>
    <w:rsid w:val="0029551D"/>
    <w:rsid w:val="002B3022"/>
    <w:rsid w:val="00304EC0"/>
    <w:rsid w:val="00320439"/>
    <w:rsid w:val="0032405F"/>
    <w:rsid w:val="00345EB0"/>
    <w:rsid w:val="00353342"/>
    <w:rsid w:val="00365EF8"/>
    <w:rsid w:val="00377347"/>
    <w:rsid w:val="00396571"/>
    <w:rsid w:val="003A25C7"/>
    <w:rsid w:val="003A2F71"/>
    <w:rsid w:val="003B0AB4"/>
    <w:rsid w:val="003D5E48"/>
    <w:rsid w:val="003E243E"/>
    <w:rsid w:val="003E493D"/>
    <w:rsid w:val="003E4F99"/>
    <w:rsid w:val="003E5928"/>
    <w:rsid w:val="003F054C"/>
    <w:rsid w:val="00405CED"/>
    <w:rsid w:val="00416C84"/>
    <w:rsid w:val="004228C5"/>
    <w:rsid w:val="00426415"/>
    <w:rsid w:val="004516E1"/>
    <w:rsid w:val="00463E27"/>
    <w:rsid w:val="004733B4"/>
    <w:rsid w:val="00497292"/>
    <w:rsid w:val="004A2A3C"/>
    <w:rsid w:val="004B135C"/>
    <w:rsid w:val="004C22A0"/>
    <w:rsid w:val="004C3824"/>
    <w:rsid w:val="00504234"/>
    <w:rsid w:val="00523B93"/>
    <w:rsid w:val="00542328"/>
    <w:rsid w:val="00543CD4"/>
    <w:rsid w:val="005820E7"/>
    <w:rsid w:val="00593A23"/>
    <w:rsid w:val="005A5D38"/>
    <w:rsid w:val="005E1BCF"/>
    <w:rsid w:val="005F3F06"/>
    <w:rsid w:val="00615842"/>
    <w:rsid w:val="0062119F"/>
    <w:rsid w:val="00623E22"/>
    <w:rsid w:val="006271D4"/>
    <w:rsid w:val="006318F4"/>
    <w:rsid w:val="00636E71"/>
    <w:rsid w:val="00656CBC"/>
    <w:rsid w:val="00694949"/>
    <w:rsid w:val="006A0B85"/>
    <w:rsid w:val="006A20D2"/>
    <w:rsid w:val="006B7EE5"/>
    <w:rsid w:val="006C15EB"/>
    <w:rsid w:val="006D0B38"/>
    <w:rsid w:val="006E08EC"/>
    <w:rsid w:val="006F7F41"/>
    <w:rsid w:val="00701D99"/>
    <w:rsid w:val="007774C2"/>
    <w:rsid w:val="00781215"/>
    <w:rsid w:val="0078594F"/>
    <w:rsid w:val="007E082C"/>
    <w:rsid w:val="007E0DCD"/>
    <w:rsid w:val="007E1CA5"/>
    <w:rsid w:val="008014E0"/>
    <w:rsid w:val="00824FAD"/>
    <w:rsid w:val="00842D93"/>
    <w:rsid w:val="00847D88"/>
    <w:rsid w:val="00853A0F"/>
    <w:rsid w:val="008542DA"/>
    <w:rsid w:val="00875128"/>
    <w:rsid w:val="008903FB"/>
    <w:rsid w:val="008A3258"/>
    <w:rsid w:val="008B5779"/>
    <w:rsid w:val="008C1B84"/>
    <w:rsid w:val="008C6DED"/>
    <w:rsid w:val="008D1055"/>
    <w:rsid w:val="0092183E"/>
    <w:rsid w:val="00921E10"/>
    <w:rsid w:val="00922AE6"/>
    <w:rsid w:val="0095517F"/>
    <w:rsid w:val="00964218"/>
    <w:rsid w:val="00967E1C"/>
    <w:rsid w:val="00972987"/>
    <w:rsid w:val="009A520C"/>
    <w:rsid w:val="009C0CF4"/>
    <w:rsid w:val="009C3A2C"/>
    <w:rsid w:val="00A16D81"/>
    <w:rsid w:val="00A22CBA"/>
    <w:rsid w:val="00A45514"/>
    <w:rsid w:val="00A54229"/>
    <w:rsid w:val="00A6158B"/>
    <w:rsid w:val="00A91227"/>
    <w:rsid w:val="00A95EFA"/>
    <w:rsid w:val="00AA0929"/>
    <w:rsid w:val="00AB17DD"/>
    <w:rsid w:val="00AB3B10"/>
    <w:rsid w:val="00AC147F"/>
    <w:rsid w:val="00AC5ED7"/>
    <w:rsid w:val="00AD4996"/>
    <w:rsid w:val="00AE027E"/>
    <w:rsid w:val="00AE1660"/>
    <w:rsid w:val="00AF2511"/>
    <w:rsid w:val="00B0505C"/>
    <w:rsid w:val="00B23950"/>
    <w:rsid w:val="00B30D73"/>
    <w:rsid w:val="00BA737F"/>
    <w:rsid w:val="00BC789C"/>
    <w:rsid w:val="00BD1957"/>
    <w:rsid w:val="00BD7D20"/>
    <w:rsid w:val="00BE0504"/>
    <w:rsid w:val="00BF641B"/>
    <w:rsid w:val="00C252DD"/>
    <w:rsid w:val="00C52E92"/>
    <w:rsid w:val="00C53C98"/>
    <w:rsid w:val="00C655ED"/>
    <w:rsid w:val="00C72E19"/>
    <w:rsid w:val="00C82221"/>
    <w:rsid w:val="00CA37BE"/>
    <w:rsid w:val="00CA52D7"/>
    <w:rsid w:val="00CB1E71"/>
    <w:rsid w:val="00CB5394"/>
    <w:rsid w:val="00CC26D4"/>
    <w:rsid w:val="00CF0B88"/>
    <w:rsid w:val="00CF501A"/>
    <w:rsid w:val="00D05F36"/>
    <w:rsid w:val="00D063C1"/>
    <w:rsid w:val="00D118CD"/>
    <w:rsid w:val="00D15948"/>
    <w:rsid w:val="00D15D5F"/>
    <w:rsid w:val="00D16576"/>
    <w:rsid w:val="00D35387"/>
    <w:rsid w:val="00D508AC"/>
    <w:rsid w:val="00D6722A"/>
    <w:rsid w:val="00DA043D"/>
    <w:rsid w:val="00DF3CD3"/>
    <w:rsid w:val="00E01F21"/>
    <w:rsid w:val="00E05593"/>
    <w:rsid w:val="00E63E0E"/>
    <w:rsid w:val="00E74AD1"/>
    <w:rsid w:val="00E845DD"/>
    <w:rsid w:val="00E94917"/>
    <w:rsid w:val="00ED6FEF"/>
    <w:rsid w:val="00ED7AC1"/>
    <w:rsid w:val="00F01D01"/>
    <w:rsid w:val="00F11F79"/>
    <w:rsid w:val="00F13701"/>
    <w:rsid w:val="00F150C1"/>
    <w:rsid w:val="00F2016A"/>
    <w:rsid w:val="00F3365B"/>
    <w:rsid w:val="00F5372F"/>
    <w:rsid w:val="00F72096"/>
    <w:rsid w:val="00FA775A"/>
    <w:rsid w:val="00FB167C"/>
    <w:rsid w:val="00FB4EFE"/>
    <w:rsid w:val="00FD0177"/>
    <w:rsid w:val="00FD3863"/>
    <w:rsid w:val="00FE3E5E"/>
    <w:rsid w:val="00FF0B3C"/>
    <w:rsid w:val="00FF2A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CC42B"/>
  <w15:docId w15:val="{9361966A-6436-4A66-B01C-80F54257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C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C34"/>
  </w:style>
  <w:style w:type="paragraph" w:styleId="Piedepgina">
    <w:name w:val="footer"/>
    <w:basedOn w:val="Normal"/>
    <w:link w:val="PiedepginaCar"/>
    <w:uiPriority w:val="99"/>
    <w:unhideWhenUsed/>
    <w:rsid w:val="00122C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C34"/>
  </w:style>
  <w:style w:type="paragraph" w:styleId="Textodeglobo">
    <w:name w:val="Balloon Text"/>
    <w:basedOn w:val="Normal"/>
    <w:link w:val="TextodegloboCar"/>
    <w:uiPriority w:val="99"/>
    <w:semiHidden/>
    <w:unhideWhenUsed/>
    <w:rsid w:val="00ED6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FEF"/>
    <w:rPr>
      <w:rFonts w:ascii="Tahoma" w:hAnsi="Tahoma" w:cs="Tahoma"/>
      <w:sz w:val="16"/>
      <w:szCs w:val="16"/>
    </w:rPr>
  </w:style>
  <w:style w:type="paragraph" w:styleId="Textoindependiente">
    <w:name w:val="Body Text"/>
    <w:basedOn w:val="Normal"/>
    <w:link w:val="TextoindependienteCar"/>
    <w:rsid w:val="00CA52D7"/>
    <w:pPr>
      <w:spacing w:after="0" w:line="240" w:lineRule="auto"/>
    </w:pPr>
    <w:rPr>
      <w:rFonts w:ascii="Tahoma" w:eastAsia="Times New Roman" w:hAnsi="Tahoma" w:cs="Times New Roman"/>
      <w:sz w:val="20"/>
      <w:szCs w:val="20"/>
      <w:lang w:eastAsia="es-ES"/>
    </w:rPr>
  </w:style>
  <w:style w:type="character" w:customStyle="1" w:styleId="TextoindependienteCar">
    <w:name w:val="Texto independiente Car"/>
    <w:basedOn w:val="Fuentedeprrafopredeter"/>
    <w:link w:val="Textoindependiente"/>
    <w:rsid w:val="00CA52D7"/>
    <w:rPr>
      <w:rFonts w:ascii="Tahoma" w:eastAsia="Times New Roman" w:hAnsi="Tahoma" w:cs="Times New Roman"/>
      <w:sz w:val="20"/>
      <w:szCs w:val="20"/>
      <w:lang w:eastAsia="es-ES"/>
    </w:rPr>
  </w:style>
  <w:style w:type="paragraph" w:styleId="Prrafodelista">
    <w:name w:val="List Paragraph"/>
    <w:basedOn w:val="Normal"/>
    <w:uiPriority w:val="34"/>
    <w:qFormat/>
    <w:rsid w:val="00FE3E5E"/>
    <w:pPr>
      <w:ind w:left="720"/>
      <w:contextualSpacing/>
    </w:pPr>
  </w:style>
  <w:style w:type="character" w:styleId="Refdecomentario">
    <w:name w:val="annotation reference"/>
    <w:basedOn w:val="Fuentedeprrafopredeter"/>
    <w:uiPriority w:val="99"/>
    <w:semiHidden/>
    <w:unhideWhenUsed/>
    <w:rsid w:val="00AE027E"/>
    <w:rPr>
      <w:sz w:val="16"/>
      <w:szCs w:val="16"/>
    </w:rPr>
  </w:style>
  <w:style w:type="paragraph" w:styleId="Textocomentario">
    <w:name w:val="annotation text"/>
    <w:basedOn w:val="Normal"/>
    <w:link w:val="TextocomentarioCar"/>
    <w:uiPriority w:val="99"/>
    <w:semiHidden/>
    <w:unhideWhenUsed/>
    <w:rsid w:val="00AE02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027E"/>
    <w:rPr>
      <w:sz w:val="20"/>
      <w:szCs w:val="20"/>
    </w:rPr>
  </w:style>
  <w:style w:type="paragraph" w:styleId="Asuntodelcomentario">
    <w:name w:val="annotation subject"/>
    <w:basedOn w:val="Textocomentario"/>
    <w:next w:val="Textocomentario"/>
    <w:link w:val="AsuntodelcomentarioCar"/>
    <w:uiPriority w:val="99"/>
    <w:semiHidden/>
    <w:unhideWhenUsed/>
    <w:rsid w:val="00AE027E"/>
    <w:rPr>
      <w:b/>
      <w:bCs/>
    </w:rPr>
  </w:style>
  <w:style w:type="character" w:customStyle="1" w:styleId="AsuntodelcomentarioCar">
    <w:name w:val="Asunto del comentario Car"/>
    <w:basedOn w:val="TextocomentarioCar"/>
    <w:link w:val="Asuntodelcomentario"/>
    <w:uiPriority w:val="99"/>
    <w:semiHidden/>
    <w:rsid w:val="00AE027E"/>
    <w:rPr>
      <w:b/>
      <w:bCs/>
      <w:sz w:val="20"/>
      <w:szCs w:val="20"/>
    </w:rPr>
  </w:style>
  <w:style w:type="table" w:styleId="Tablaconcuadrcula">
    <w:name w:val="Table Grid"/>
    <w:basedOn w:val="Tablanormal"/>
    <w:uiPriority w:val="59"/>
    <w:rsid w:val="00FD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6086">
      <w:bodyDiv w:val="1"/>
      <w:marLeft w:val="0"/>
      <w:marRight w:val="0"/>
      <w:marTop w:val="0"/>
      <w:marBottom w:val="0"/>
      <w:divBdr>
        <w:top w:val="none" w:sz="0" w:space="0" w:color="auto"/>
        <w:left w:val="none" w:sz="0" w:space="0" w:color="auto"/>
        <w:bottom w:val="none" w:sz="0" w:space="0" w:color="auto"/>
        <w:right w:val="none" w:sz="0" w:space="0" w:color="auto"/>
      </w:divBdr>
    </w:div>
    <w:div w:id="311837401">
      <w:bodyDiv w:val="1"/>
      <w:marLeft w:val="0"/>
      <w:marRight w:val="0"/>
      <w:marTop w:val="0"/>
      <w:marBottom w:val="0"/>
      <w:divBdr>
        <w:top w:val="none" w:sz="0" w:space="0" w:color="auto"/>
        <w:left w:val="none" w:sz="0" w:space="0" w:color="auto"/>
        <w:bottom w:val="none" w:sz="0" w:space="0" w:color="auto"/>
        <w:right w:val="none" w:sz="0" w:space="0" w:color="auto"/>
      </w:divBdr>
    </w:div>
    <w:div w:id="529493579">
      <w:bodyDiv w:val="1"/>
      <w:marLeft w:val="0"/>
      <w:marRight w:val="0"/>
      <w:marTop w:val="0"/>
      <w:marBottom w:val="0"/>
      <w:divBdr>
        <w:top w:val="none" w:sz="0" w:space="0" w:color="auto"/>
        <w:left w:val="none" w:sz="0" w:space="0" w:color="auto"/>
        <w:bottom w:val="none" w:sz="0" w:space="0" w:color="auto"/>
        <w:right w:val="none" w:sz="0" w:space="0" w:color="auto"/>
      </w:divBdr>
    </w:div>
    <w:div w:id="583883051">
      <w:bodyDiv w:val="1"/>
      <w:marLeft w:val="0"/>
      <w:marRight w:val="0"/>
      <w:marTop w:val="0"/>
      <w:marBottom w:val="0"/>
      <w:divBdr>
        <w:top w:val="none" w:sz="0" w:space="0" w:color="auto"/>
        <w:left w:val="none" w:sz="0" w:space="0" w:color="auto"/>
        <w:bottom w:val="none" w:sz="0" w:space="0" w:color="auto"/>
        <w:right w:val="none" w:sz="0" w:space="0" w:color="auto"/>
      </w:divBdr>
    </w:div>
    <w:div w:id="690424399">
      <w:bodyDiv w:val="1"/>
      <w:marLeft w:val="0"/>
      <w:marRight w:val="0"/>
      <w:marTop w:val="0"/>
      <w:marBottom w:val="0"/>
      <w:divBdr>
        <w:top w:val="none" w:sz="0" w:space="0" w:color="auto"/>
        <w:left w:val="none" w:sz="0" w:space="0" w:color="auto"/>
        <w:bottom w:val="none" w:sz="0" w:space="0" w:color="auto"/>
        <w:right w:val="none" w:sz="0" w:space="0" w:color="auto"/>
      </w:divBdr>
    </w:div>
    <w:div w:id="842281232">
      <w:bodyDiv w:val="1"/>
      <w:marLeft w:val="0"/>
      <w:marRight w:val="0"/>
      <w:marTop w:val="0"/>
      <w:marBottom w:val="0"/>
      <w:divBdr>
        <w:top w:val="none" w:sz="0" w:space="0" w:color="auto"/>
        <w:left w:val="none" w:sz="0" w:space="0" w:color="auto"/>
        <w:bottom w:val="none" w:sz="0" w:space="0" w:color="auto"/>
        <w:right w:val="none" w:sz="0" w:space="0" w:color="auto"/>
      </w:divBdr>
    </w:div>
    <w:div w:id="987366241">
      <w:bodyDiv w:val="1"/>
      <w:marLeft w:val="0"/>
      <w:marRight w:val="0"/>
      <w:marTop w:val="0"/>
      <w:marBottom w:val="0"/>
      <w:divBdr>
        <w:top w:val="none" w:sz="0" w:space="0" w:color="auto"/>
        <w:left w:val="none" w:sz="0" w:space="0" w:color="auto"/>
        <w:bottom w:val="none" w:sz="0" w:space="0" w:color="auto"/>
        <w:right w:val="none" w:sz="0" w:space="0" w:color="auto"/>
      </w:divBdr>
    </w:div>
    <w:div w:id="1014572409">
      <w:bodyDiv w:val="1"/>
      <w:marLeft w:val="0"/>
      <w:marRight w:val="0"/>
      <w:marTop w:val="0"/>
      <w:marBottom w:val="0"/>
      <w:divBdr>
        <w:top w:val="none" w:sz="0" w:space="0" w:color="auto"/>
        <w:left w:val="none" w:sz="0" w:space="0" w:color="auto"/>
        <w:bottom w:val="none" w:sz="0" w:space="0" w:color="auto"/>
        <w:right w:val="none" w:sz="0" w:space="0" w:color="auto"/>
      </w:divBdr>
    </w:div>
    <w:div w:id="1034576199">
      <w:bodyDiv w:val="1"/>
      <w:marLeft w:val="0"/>
      <w:marRight w:val="0"/>
      <w:marTop w:val="0"/>
      <w:marBottom w:val="0"/>
      <w:divBdr>
        <w:top w:val="none" w:sz="0" w:space="0" w:color="auto"/>
        <w:left w:val="none" w:sz="0" w:space="0" w:color="auto"/>
        <w:bottom w:val="none" w:sz="0" w:space="0" w:color="auto"/>
        <w:right w:val="none" w:sz="0" w:space="0" w:color="auto"/>
      </w:divBdr>
    </w:div>
    <w:div w:id="1095251006">
      <w:bodyDiv w:val="1"/>
      <w:marLeft w:val="0"/>
      <w:marRight w:val="0"/>
      <w:marTop w:val="0"/>
      <w:marBottom w:val="0"/>
      <w:divBdr>
        <w:top w:val="none" w:sz="0" w:space="0" w:color="auto"/>
        <w:left w:val="none" w:sz="0" w:space="0" w:color="auto"/>
        <w:bottom w:val="none" w:sz="0" w:space="0" w:color="auto"/>
        <w:right w:val="none" w:sz="0" w:space="0" w:color="auto"/>
      </w:divBdr>
    </w:div>
    <w:div w:id="1099839677">
      <w:bodyDiv w:val="1"/>
      <w:marLeft w:val="0"/>
      <w:marRight w:val="0"/>
      <w:marTop w:val="0"/>
      <w:marBottom w:val="0"/>
      <w:divBdr>
        <w:top w:val="none" w:sz="0" w:space="0" w:color="auto"/>
        <w:left w:val="none" w:sz="0" w:space="0" w:color="auto"/>
        <w:bottom w:val="none" w:sz="0" w:space="0" w:color="auto"/>
        <w:right w:val="none" w:sz="0" w:space="0" w:color="auto"/>
      </w:divBdr>
    </w:div>
    <w:div w:id="1102842118">
      <w:bodyDiv w:val="1"/>
      <w:marLeft w:val="0"/>
      <w:marRight w:val="0"/>
      <w:marTop w:val="0"/>
      <w:marBottom w:val="0"/>
      <w:divBdr>
        <w:top w:val="none" w:sz="0" w:space="0" w:color="auto"/>
        <w:left w:val="none" w:sz="0" w:space="0" w:color="auto"/>
        <w:bottom w:val="none" w:sz="0" w:space="0" w:color="auto"/>
        <w:right w:val="none" w:sz="0" w:space="0" w:color="auto"/>
      </w:divBdr>
    </w:div>
    <w:div w:id="1432048989">
      <w:bodyDiv w:val="1"/>
      <w:marLeft w:val="0"/>
      <w:marRight w:val="0"/>
      <w:marTop w:val="0"/>
      <w:marBottom w:val="0"/>
      <w:divBdr>
        <w:top w:val="none" w:sz="0" w:space="0" w:color="auto"/>
        <w:left w:val="none" w:sz="0" w:space="0" w:color="auto"/>
        <w:bottom w:val="none" w:sz="0" w:space="0" w:color="auto"/>
        <w:right w:val="none" w:sz="0" w:space="0" w:color="auto"/>
      </w:divBdr>
    </w:div>
    <w:div w:id="1530684577">
      <w:bodyDiv w:val="1"/>
      <w:marLeft w:val="0"/>
      <w:marRight w:val="0"/>
      <w:marTop w:val="0"/>
      <w:marBottom w:val="0"/>
      <w:divBdr>
        <w:top w:val="none" w:sz="0" w:space="0" w:color="auto"/>
        <w:left w:val="none" w:sz="0" w:space="0" w:color="auto"/>
        <w:bottom w:val="none" w:sz="0" w:space="0" w:color="auto"/>
        <w:right w:val="none" w:sz="0" w:space="0" w:color="auto"/>
      </w:divBdr>
    </w:div>
    <w:div w:id="1572547544">
      <w:bodyDiv w:val="1"/>
      <w:marLeft w:val="0"/>
      <w:marRight w:val="0"/>
      <w:marTop w:val="0"/>
      <w:marBottom w:val="0"/>
      <w:divBdr>
        <w:top w:val="none" w:sz="0" w:space="0" w:color="auto"/>
        <w:left w:val="none" w:sz="0" w:space="0" w:color="auto"/>
        <w:bottom w:val="none" w:sz="0" w:space="0" w:color="auto"/>
        <w:right w:val="none" w:sz="0" w:space="0" w:color="auto"/>
      </w:divBdr>
    </w:div>
    <w:div w:id="172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2595</Words>
  <Characters>14794</Characters>
  <Application>Microsoft Office Word</Application>
  <DocSecurity>0</DocSecurity>
  <Lines>123</Lines>
  <Paragraphs>34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Laia Duaso | Coordinació Albareda</cp:lastModifiedBy>
  <cp:revision>10</cp:revision>
  <cp:lastPrinted>2024-01-11T15:37:00Z</cp:lastPrinted>
  <dcterms:created xsi:type="dcterms:W3CDTF">2024-07-18T11:34:00Z</dcterms:created>
  <dcterms:modified xsi:type="dcterms:W3CDTF">2024-10-04T09:37:00Z</dcterms:modified>
</cp:coreProperties>
</file>